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1F57B" w14:textId="6F4026EC" w:rsidR="00FC6F9B" w:rsidRPr="00085F9D" w:rsidRDefault="00FB75FA" w:rsidP="00EE77D9">
      <w:pPr>
        <w:pStyle w:val="ListParagraph"/>
        <w:tabs>
          <w:tab w:val="left" w:pos="8910"/>
        </w:tabs>
        <w:spacing w:line="276" w:lineRule="auto"/>
        <w:ind w:left="360"/>
        <w:jc w:val="center"/>
        <w:rPr>
          <w:rFonts w:asciiTheme="minorHAnsi" w:hAnsiTheme="minorHAnsi" w:cstheme="minorHAnsi"/>
          <w:b/>
          <w:szCs w:val="24"/>
        </w:rPr>
      </w:pPr>
      <w:bookmarkStart w:id="0" w:name="_Hlk109726472"/>
      <w:r>
        <w:rPr>
          <w:rFonts w:asciiTheme="minorHAnsi" w:hAnsiTheme="minorHAnsi" w:cstheme="minorHAnsi"/>
          <w:b/>
          <w:szCs w:val="24"/>
        </w:rPr>
        <w:t>M</w:t>
      </w:r>
      <w:r w:rsidR="00FC6F9B" w:rsidRPr="00085F9D">
        <w:rPr>
          <w:rFonts w:asciiTheme="minorHAnsi" w:hAnsiTheme="minorHAnsi" w:cstheme="minorHAnsi"/>
          <w:b/>
          <w:szCs w:val="24"/>
        </w:rPr>
        <w:t xml:space="preserve">inutes of </w:t>
      </w:r>
      <w:r w:rsidR="00944657" w:rsidRPr="00085F9D">
        <w:rPr>
          <w:rFonts w:asciiTheme="minorHAnsi" w:hAnsiTheme="minorHAnsi" w:cstheme="minorHAnsi"/>
          <w:b/>
          <w:szCs w:val="24"/>
        </w:rPr>
        <w:t>the</w:t>
      </w:r>
      <w:r w:rsidR="004B44BA" w:rsidRPr="00085F9D">
        <w:rPr>
          <w:rFonts w:asciiTheme="minorHAnsi" w:hAnsiTheme="minorHAnsi" w:cstheme="minorHAnsi"/>
          <w:b/>
          <w:szCs w:val="24"/>
        </w:rPr>
        <w:t xml:space="preserve"> meeting of </w:t>
      </w:r>
      <w:r w:rsidR="00FC6F9B" w:rsidRPr="00085F9D">
        <w:rPr>
          <w:rFonts w:asciiTheme="minorHAnsi" w:hAnsiTheme="minorHAnsi" w:cstheme="minorHAnsi"/>
          <w:b/>
          <w:szCs w:val="24"/>
        </w:rPr>
        <w:t xml:space="preserve">Fringford Parish Council, </w:t>
      </w:r>
      <w:r w:rsidR="002319EB" w:rsidRPr="00085F9D">
        <w:rPr>
          <w:rFonts w:asciiTheme="minorHAnsi" w:hAnsiTheme="minorHAnsi" w:cstheme="minorHAnsi"/>
          <w:b/>
          <w:szCs w:val="24"/>
        </w:rPr>
        <w:br/>
      </w:r>
      <w:r w:rsidR="00FC6F9B" w:rsidRPr="00085F9D">
        <w:rPr>
          <w:rFonts w:asciiTheme="minorHAnsi" w:hAnsiTheme="minorHAnsi" w:cstheme="minorHAnsi"/>
          <w:b/>
          <w:szCs w:val="24"/>
        </w:rPr>
        <w:t>held on</w:t>
      </w:r>
      <w:r w:rsidR="002A3197" w:rsidRPr="00085F9D">
        <w:rPr>
          <w:rFonts w:asciiTheme="minorHAnsi" w:hAnsiTheme="minorHAnsi" w:cstheme="minorHAnsi"/>
          <w:b/>
          <w:szCs w:val="24"/>
        </w:rPr>
        <w:t xml:space="preserve"> </w:t>
      </w:r>
      <w:r w:rsidR="00686073" w:rsidRPr="00085F9D">
        <w:rPr>
          <w:rFonts w:asciiTheme="minorHAnsi" w:hAnsiTheme="minorHAnsi" w:cstheme="minorHAnsi"/>
          <w:b/>
          <w:szCs w:val="24"/>
        </w:rPr>
        <w:t>Mon</w:t>
      </w:r>
      <w:r w:rsidR="00B6213D" w:rsidRPr="00085F9D">
        <w:rPr>
          <w:rFonts w:asciiTheme="minorHAnsi" w:hAnsiTheme="minorHAnsi" w:cstheme="minorHAnsi"/>
          <w:b/>
          <w:szCs w:val="24"/>
        </w:rPr>
        <w:t>day</w:t>
      </w:r>
      <w:r w:rsidR="00F36E39">
        <w:rPr>
          <w:rFonts w:asciiTheme="minorHAnsi" w:hAnsiTheme="minorHAnsi" w:cstheme="minorHAnsi"/>
          <w:b/>
          <w:szCs w:val="24"/>
        </w:rPr>
        <w:t xml:space="preserve"> </w:t>
      </w:r>
      <w:r w:rsidR="00AA1236">
        <w:rPr>
          <w:rFonts w:asciiTheme="minorHAnsi" w:hAnsiTheme="minorHAnsi" w:cstheme="minorHAnsi"/>
          <w:b/>
          <w:szCs w:val="24"/>
        </w:rPr>
        <w:t>23</w:t>
      </w:r>
      <w:r w:rsidR="00AA1236">
        <w:rPr>
          <w:rFonts w:asciiTheme="minorHAnsi" w:hAnsiTheme="minorHAnsi" w:cstheme="minorHAnsi"/>
          <w:b/>
          <w:szCs w:val="24"/>
          <w:vertAlign w:val="superscript"/>
        </w:rPr>
        <w:t>rd</w:t>
      </w:r>
      <w:r w:rsidR="00181EA1">
        <w:rPr>
          <w:rFonts w:asciiTheme="minorHAnsi" w:hAnsiTheme="minorHAnsi" w:cstheme="minorHAnsi"/>
          <w:b/>
          <w:szCs w:val="24"/>
        </w:rPr>
        <w:t xml:space="preserve"> </w:t>
      </w:r>
      <w:r w:rsidR="00AA1236">
        <w:rPr>
          <w:rFonts w:asciiTheme="minorHAnsi" w:hAnsiTheme="minorHAnsi" w:cstheme="minorHAnsi"/>
          <w:b/>
          <w:szCs w:val="24"/>
        </w:rPr>
        <w:t xml:space="preserve">March </w:t>
      </w:r>
      <w:r w:rsidR="00155B6B" w:rsidRPr="00085F9D">
        <w:rPr>
          <w:rFonts w:asciiTheme="minorHAnsi" w:hAnsiTheme="minorHAnsi" w:cstheme="minorHAnsi"/>
          <w:b/>
          <w:szCs w:val="24"/>
        </w:rPr>
        <w:t>202</w:t>
      </w:r>
      <w:r w:rsidR="00181EA1">
        <w:rPr>
          <w:rFonts w:asciiTheme="minorHAnsi" w:hAnsiTheme="minorHAnsi" w:cstheme="minorHAnsi"/>
          <w:b/>
          <w:szCs w:val="24"/>
        </w:rPr>
        <w:t>6</w:t>
      </w:r>
      <w:r w:rsidR="009863E0" w:rsidRPr="00085F9D">
        <w:rPr>
          <w:rFonts w:asciiTheme="minorHAnsi" w:hAnsiTheme="minorHAnsi" w:cstheme="minorHAnsi"/>
          <w:b/>
          <w:szCs w:val="24"/>
        </w:rPr>
        <w:t xml:space="preserve"> </w:t>
      </w:r>
      <w:r w:rsidR="00327736" w:rsidRPr="00085F9D">
        <w:rPr>
          <w:rFonts w:asciiTheme="minorHAnsi" w:hAnsiTheme="minorHAnsi" w:cstheme="minorHAnsi"/>
          <w:b/>
          <w:szCs w:val="24"/>
        </w:rPr>
        <w:t xml:space="preserve">at </w:t>
      </w:r>
      <w:r w:rsidR="00E41482" w:rsidRPr="00085F9D">
        <w:rPr>
          <w:rFonts w:asciiTheme="minorHAnsi" w:hAnsiTheme="minorHAnsi" w:cstheme="minorHAnsi"/>
          <w:b/>
          <w:szCs w:val="24"/>
        </w:rPr>
        <w:t>7</w:t>
      </w:r>
      <w:r w:rsidR="00327736" w:rsidRPr="00085F9D">
        <w:rPr>
          <w:rFonts w:asciiTheme="minorHAnsi" w:hAnsiTheme="minorHAnsi" w:cstheme="minorHAnsi"/>
          <w:b/>
          <w:szCs w:val="24"/>
        </w:rPr>
        <w:t>.</w:t>
      </w:r>
      <w:r w:rsidR="00774D31">
        <w:rPr>
          <w:rFonts w:asciiTheme="minorHAnsi" w:hAnsiTheme="minorHAnsi" w:cstheme="minorHAnsi"/>
          <w:b/>
          <w:szCs w:val="24"/>
        </w:rPr>
        <w:t>45</w:t>
      </w:r>
      <w:r w:rsidR="00327736" w:rsidRPr="00085F9D">
        <w:rPr>
          <w:rFonts w:asciiTheme="minorHAnsi" w:hAnsiTheme="minorHAnsi" w:cstheme="minorHAnsi"/>
          <w:b/>
          <w:szCs w:val="24"/>
        </w:rPr>
        <w:t>pm.</w:t>
      </w:r>
    </w:p>
    <w:bookmarkEnd w:id="0"/>
    <w:p w14:paraId="24B1F57C" w14:textId="77777777" w:rsidR="00FC6F9B" w:rsidRPr="00D56C9F" w:rsidRDefault="00FC6F9B" w:rsidP="007F3731">
      <w:pPr>
        <w:tabs>
          <w:tab w:val="left" w:pos="1890"/>
        </w:tabs>
        <w:rPr>
          <w:rFonts w:asciiTheme="minorHAnsi" w:hAnsiTheme="minorHAnsi" w:cstheme="minorHAnsi"/>
          <w:szCs w:val="24"/>
        </w:rPr>
      </w:pPr>
    </w:p>
    <w:p w14:paraId="24B1F57E" w14:textId="2B005F50" w:rsidR="00D65418" w:rsidRPr="008B4F4B" w:rsidRDefault="00FC6F9B" w:rsidP="00040EB8">
      <w:pPr>
        <w:tabs>
          <w:tab w:val="left" w:pos="1890"/>
          <w:tab w:val="left" w:pos="6390"/>
        </w:tabs>
        <w:ind w:left="1890" w:hanging="1890"/>
        <w:rPr>
          <w:rFonts w:asciiTheme="minorHAnsi" w:hAnsiTheme="minorHAnsi" w:cstheme="minorHAnsi"/>
          <w:szCs w:val="24"/>
        </w:rPr>
      </w:pPr>
      <w:r w:rsidRPr="008B4F4B">
        <w:rPr>
          <w:rFonts w:asciiTheme="minorHAnsi" w:hAnsiTheme="minorHAnsi" w:cstheme="minorHAnsi"/>
          <w:b/>
          <w:szCs w:val="24"/>
        </w:rPr>
        <w:t>Present:</w:t>
      </w:r>
      <w:r w:rsidR="0025015F" w:rsidRPr="008B4F4B">
        <w:rPr>
          <w:rFonts w:asciiTheme="minorHAnsi" w:hAnsiTheme="minorHAnsi" w:cstheme="minorHAnsi"/>
          <w:szCs w:val="24"/>
        </w:rPr>
        <w:tab/>
      </w:r>
      <w:r w:rsidR="004D4D19" w:rsidRPr="008B4F4B">
        <w:rPr>
          <w:rFonts w:asciiTheme="minorHAnsi" w:hAnsiTheme="minorHAnsi" w:cstheme="minorHAnsi"/>
          <w:szCs w:val="24"/>
        </w:rPr>
        <w:t>Councillors</w:t>
      </w:r>
      <w:r w:rsidR="0001583B" w:rsidRPr="008B4F4B">
        <w:rPr>
          <w:rFonts w:asciiTheme="minorHAnsi" w:hAnsiTheme="minorHAnsi" w:cstheme="minorHAnsi"/>
          <w:szCs w:val="24"/>
        </w:rPr>
        <w:t>:</w:t>
      </w:r>
      <w:r w:rsidR="004D4D19" w:rsidRPr="008B4F4B">
        <w:rPr>
          <w:rFonts w:asciiTheme="minorHAnsi" w:hAnsiTheme="minorHAnsi" w:cstheme="minorHAnsi"/>
          <w:szCs w:val="24"/>
        </w:rPr>
        <w:t xml:space="preserve"> </w:t>
      </w:r>
      <w:r w:rsidR="00181EA1">
        <w:rPr>
          <w:rFonts w:asciiTheme="minorHAnsi" w:hAnsiTheme="minorHAnsi" w:cstheme="minorHAnsi"/>
          <w:szCs w:val="24"/>
        </w:rPr>
        <w:t xml:space="preserve">Ginny Hope, </w:t>
      </w:r>
      <w:r w:rsidR="00AC1920">
        <w:rPr>
          <w:rFonts w:asciiTheme="minorHAnsi" w:hAnsiTheme="minorHAnsi" w:cstheme="minorHAnsi"/>
          <w:szCs w:val="24"/>
        </w:rPr>
        <w:t>Les Harris</w:t>
      </w:r>
      <w:r w:rsidR="00404A82">
        <w:rPr>
          <w:rFonts w:asciiTheme="minorHAnsi" w:hAnsiTheme="minorHAnsi" w:cstheme="minorHAnsi"/>
          <w:szCs w:val="24"/>
        </w:rPr>
        <w:t>,</w:t>
      </w:r>
      <w:r w:rsidR="00701260" w:rsidRPr="008B4F4B">
        <w:rPr>
          <w:rFonts w:asciiTheme="minorHAnsi" w:hAnsiTheme="minorHAnsi" w:cstheme="minorHAnsi"/>
          <w:szCs w:val="24"/>
        </w:rPr>
        <w:t xml:space="preserve"> </w:t>
      </w:r>
      <w:r w:rsidR="00542480" w:rsidRPr="008B4F4B">
        <w:rPr>
          <w:rFonts w:asciiTheme="minorHAnsi" w:hAnsiTheme="minorHAnsi" w:cstheme="minorHAnsi"/>
          <w:szCs w:val="24"/>
        </w:rPr>
        <w:t>Hayley Ryder</w:t>
      </w:r>
      <w:r w:rsidR="00F36E39">
        <w:rPr>
          <w:rFonts w:asciiTheme="minorHAnsi" w:hAnsiTheme="minorHAnsi" w:cstheme="minorHAnsi"/>
          <w:szCs w:val="24"/>
        </w:rPr>
        <w:t xml:space="preserve">, </w:t>
      </w:r>
      <w:r w:rsidR="000E5F3B">
        <w:rPr>
          <w:rFonts w:asciiTheme="minorHAnsi" w:hAnsiTheme="minorHAnsi" w:cstheme="minorHAnsi"/>
          <w:szCs w:val="24"/>
        </w:rPr>
        <w:t>Ros MacKenzie</w:t>
      </w:r>
      <w:r w:rsidR="00774D31">
        <w:rPr>
          <w:rFonts w:asciiTheme="minorHAnsi" w:hAnsiTheme="minorHAnsi" w:cstheme="minorHAnsi"/>
          <w:szCs w:val="24"/>
        </w:rPr>
        <w:t xml:space="preserve">, </w:t>
      </w:r>
      <w:r w:rsidR="0093474D">
        <w:rPr>
          <w:rFonts w:asciiTheme="minorHAnsi" w:hAnsiTheme="minorHAnsi" w:cstheme="minorHAnsi"/>
          <w:szCs w:val="24"/>
        </w:rPr>
        <w:t>Max Todd</w:t>
      </w:r>
      <w:r w:rsidR="00181EA1">
        <w:rPr>
          <w:rFonts w:asciiTheme="minorHAnsi" w:hAnsiTheme="minorHAnsi" w:cstheme="minorHAnsi"/>
          <w:szCs w:val="24"/>
        </w:rPr>
        <w:t xml:space="preserve"> &amp; Robert Gue</w:t>
      </w:r>
    </w:p>
    <w:p w14:paraId="61784392" w14:textId="77777777" w:rsidR="00155B6B" w:rsidRPr="009D20BF" w:rsidRDefault="00155B6B" w:rsidP="00A52374">
      <w:pPr>
        <w:pStyle w:val="ListParagraph"/>
        <w:tabs>
          <w:tab w:val="left" w:pos="1890"/>
        </w:tabs>
        <w:ind w:left="360"/>
        <w:rPr>
          <w:rFonts w:asciiTheme="minorHAnsi" w:hAnsiTheme="minorHAnsi" w:cstheme="minorHAnsi"/>
          <w:szCs w:val="24"/>
        </w:rPr>
      </w:pPr>
    </w:p>
    <w:p w14:paraId="6FA15E5E" w14:textId="0B99F31E" w:rsidR="00E10C0B" w:rsidRDefault="004B44BA" w:rsidP="00E10C0B">
      <w:pPr>
        <w:pStyle w:val="ListParagraph"/>
        <w:tabs>
          <w:tab w:val="left" w:pos="1890"/>
        </w:tabs>
        <w:ind w:left="360"/>
        <w:rPr>
          <w:rFonts w:asciiTheme="minorHAnsi" w:hAnsiTheme="minorHAnsi" w:cstheme="minorHAnsi"/>
          <w:szCs w:val="24"/>
        </w:rPr>
      </w:pPr>
      <w:r w:rsidRPr="008B4F4B">
        <w:rPr>
          <w:rFonts w:asciiTheme="minorHAnsi" w:hAnsiTheme="minorHAnsi" w:cstheme="minorHAnsi"/>
          <w:b/>
          <w:bCs/>
          <w:szCs w:val="24"/>
        </w:rPr>
        <w:t xml:space="preserve">Also </w:t>
      </w:r>
      <w:r w:rsidR="00913602" w:rsidRPr="008B4F4B">
        <w:rPr>
          <w:rFonts w:asciiTheme="minorHAnsi" w:hAnsiTheme="minorHAnsi" w:cstheme="minorHAnsi"/>
          <w:b/>
          <w:bCs/>
          <w:szCs w:val="24"/>
        </w:rPr>
        <w:t>present:</w:t>
      </w:r>
      <w:r w:rsidRPr="008B4F4B">
        <w:rPr>
          <w:rFonts w:asciiTheme="minorHAnsi" w:hAnsiTheme="minorHAnsi" w:cstheme="minorHAnsi"/>
          <w:szCs w:val="24"/>
        </w:rPr>
        <w:t xml:space="preserve"> </w:t>
      </w:r>
      <w:r w:rsidR="00FB6E16" w:rsidRPr="008B4F4B">
        <w:rPr>
          <w:rFonts w:asciiTheme="minorHAnsi" w:hAnsiTheme="minorHAnsi" w:cstheme="minorHAnsi"/>
          <w:szCs w:val="24"/>
        </w:rPr>
        <w:tab/>
      </w:r>
      <w:r w:rsidR="00E10C0B" w:rsidRPr="008B4F4B">
        <w:rPr>
          <w:rFonts w:asciiTheme="minorHAnsi" w:hAnsiTheme="minorHAnsi" w:cstheme="minorHAnsi"/>
          <w:szCs w:val="24"/>
        </w:rPr>
        <w:t>R. Damerell (Clerk)</w:t>
      </w:r>
      <w:r w:rsidR="00944657" w:rsidRPr="008B4F4B">
        <w:rPr>
          <w:rFonts w:asciiTheme="minorHAnsi" w:hAnsiTheme="minorHAnsi" w:cstheme="minorHAnsi"/>
          <w:szCs w:val="24"/>
        </w:rPr>
        <w:t xml:space="preserve"> </w:t>
      </w:r>
      <w:r w:rsidR="00B6213D" w:rsidRPr="008B4F4B">
        <w:rPr>
          <w:rFonts w:asciiTheme="minorHAnsi" w:hAnsiTheme="minorHAnsi" w:cstheme="minorHAnsi"/>
          <w:szCs w:val="24"/>
        </w:rPr>
        <w:t xml:space="preserve">and </w:t>
      </w:r>
      <w:ins w:id="1" w:author="Adrian Measday" w:date="2026-04-13T15:47:00Z" w16du:dateUtc="2026-04-13T14:47:00Z">
        <w:r w:rsidR="0070581C">
          <w:rPr>
            <w:rFonts w:asciiTheme="minorHAnsi" w:hAnsiTheme="minorHAnsi" w:cstheme="minorHAnsi"/>
            <w:szCs w:val="24"/>
          </w:rPr>
          <w:t xml:space="preserve">36 </w:t>
        </w:r>
      </w:ins>
      <w:r w:rsidR="00E01118" w:rsidRPr="008B4F4B">
        <w:rPr>
          <w:rFonts w:asciiTheme="minorHAnsi" w:hAnsiTheme="minorHAnsi" w:cstheme="minorHAnsi"/>
          <w:szCs w:val="24"/>
        </w:rPr>
        <w:t>member</w:t>
      </w:r>
      <w:r w:rsidR="002036EB">
        <w:rPr>
          <w:rFonts w:asciiTheme="minorHAnsi" w:hAnsiTheme="minorHAnsi" w:cstheme="minorHAnsi"/>
          <w:szCs w:val="24"/>
        </w:rPr>
        <w:t>s</w:t>
      </w:r>
      <w:r w:rsidR="00E01118" w:rsidRPr="008B4F4B">
        <w:rPr>
          <w:rFonts w:asciiTheme="minorHAnsi" w:hAnsiTheme="minorHAnsi" w:cstheme="minorHAnsi"/>
          <w:szCs w:val="24"/>
        </w:rPr>
        <w:t xml:space="preserve"> </w:t>
      </w:r>
      <w:r w:rsidR="00944657" w:rsidRPr="008B4F4B">
        <w:rPr>
          <w:rFonts w:asciiTheme="minorHAnsi" w:hAnsiTheme="minorHAnsi" w:cstheme="minorHAnsi"/>
          <w:szCs w:val="24"/>
        </w:rPr>
        <w:t>of the public</w:t>
      </w:r>
      <w:r w:rsidR="00C05FF0">
        <w:rPr>
          <w:rFonts w:asciiTheme="minorHAnsi" w:hAnsiTheme="minorHAnsi" w:cstheme="minorHAnsi"/>
          <w:szCs w:val="24"/>
        </w:rPr>
        <w:t>.</w:t>
      </w:r>
      <w:r w:rsidR="00A653B0">
        <w:rPr>
          <w:rFonts w:asciiTheme="minorHAnsi" w:hAnsiTheme="minorHAnsi" w:cstheme="minorHAnsi"/>
          <w:szCs w:val="24"/>
        </w:rPr>
        <w:t xml:space="preserve"> </w:t>
      </w:r>
    </w:p>
    <w:p w14:paraId="23635EE6" w14:textId="77777777" w:rsidR="00E653D4" w:rsidRPr="006A2E89" w:rsidRDefault="00E653D4" w:rsidP="002E7E40">
      <w:pPr>
        <w:pStyle w:val="ListParagraph"/>
        <w:tabs>
          <w:tab w:val="left" w:pos="1890"/>
          <w:tab w:val="left" w:pos="6390"/>
        </w:tabs>
        <w:rPr>
          <w:rFonts w:asciiTheme="minorHAnsi" w:hAnsiTheme="minorHAnsi" w:cstheme="minorHAnsi"/>
          <w:bCs/>
          <w:szCs w:val="24"/>
        </w:rPr>
      </w:pPr>
    </w:p>
    <w:p w14:paraId="77F0C6DA" w14:textId="677C273C" w:rsidR="00E61E8C" w:rsidRPr="00E61E8C" w:rsidRDefault="00845665" w:rsidP="00C36FBD">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Apologies for absence</w:t>
      </w:r>
    </w:p>
    <w:p w14:paraId="40A71365" w14:textId="1552B20A" w:rsidR="0026427C" w:rsidRDefault="00841390" w:rsidP="000C112B">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A</w:t>
      </w:r>
      <w:r w:rsidR="0026427C" w:rsidRPr="00EE77D9">
        <w:rPr>
          <w:rFonts w:asciiTheme="minorHAnsi" w:hAnsiTheme="minorHAnsi" w:cstheme="minorHAnsi"/>
          <w:szCs w:val="24"/>
        </w:rPr>
        <w:t>pologies were received</w:t>
      </w:r>
      <w:r>
        <w:rPr>
          <w:rFonts w:asciiTheme="minorHAnsi" w:hAnsiTheme="minorHAnsi" w:cstheme="minorHAnsi"/>
          <w:szCs w:val="24"/>
        </w:rPr>
        <w:t xml:space="preserve"> for Cllr </w:t>
      </w:r>
      <w:r w:rsidR="00AA1236">
        <w:rPr>
          <w:rFonts w:asciiTheme="minorHAnsi" w:hAnsiTheme="minorHAnsi" w:cstheme="minorHAnsi"/>
          <w:szCs w:val="24"/>
        </w:rPr>
        <w:t>Ryder</w:t>
      </w:r>
    </w:p>
    <w:p w14:paraId="3796A2AB" w14:textId="77777777" w:rsidR="002E7E40" w:rsidRDefault="002E7E40" w:rsidP="002E7E40">
      <w:pPr>
        <w:pStyle w:val="ListParagraph"/>
        <w:tabs>
          <w:tab w:val="left" w:pos="1890"/>
          <w:tab w:val="left" w:pos="6390"/>
        </w:tabs>
        <w:rPr>
          <w:rFonts w:asciiTheme="minorHAnsi" w:hAnsiTheme="minorHAnsi" w:cstheme="minorHAnsi"/>
          <w:szCs w:val="24"/>
        </w:rPr>
      </w:pPr>
    </w:p>
    <w:p w14:paraId="72F17E3B" w14:textId="3B29CEA1" w:rsidR="00845665" w:rsidRDefault="00845665" w:rsidP="00845665">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 xml:space="preserve">Requests for Dispensations and Declarations of interest, gifts and hospitality </w:t>
      </w:r>
    </w:p>
    <w:p w14:paraId="69B8EC14" w14:textId="2DDDD736" w:rsidR="000E5F3B" w:rsidRPr="000E5F3B" w:rsidRDefault="00A9032B" w:rsidP="000E5F3B">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No request</w:t>
      </w:r>
      <w:r w:rsidR="003F5EA1">
        <w:rPr>
          <w:rFonts w:asciiTheme="minorHAnsi" w:hAnsiTheme="minorHAnsi" w:cstheme="minorHAnsi"/>
          <w:szCs w:val="24"/>
        </w:rPr>
        <w:t>s or interests</w:t>
      </w:r>
      <w:r>
        <w:rPr>
          <w:rFonts w:asciiTheme="minorHAnsi" w:hAnsiTheme="minorHAnsi" w:cstheme="minorHAnsi"/>
          <w:szCs w:val="24"/>
        </w:rPr>
        <w:t xml:space="preserve"> were declared by Members</w:t>
      </w:r>
      <w:r w:rsidR="0002688B">
        <w:rPr>
          <w:rFonts w:asciiTheme="minorHAnsi" w:hAnsiTheme="minorHAnsi" w:cstheme="minorHAnsi"/>
          <w:szCs w:val="24"/>
        </w:rPr>
        <w:t>.</w:t>
      </w:r>
    </w:p>
    <w:p w14:paraId="0CA98CE2" w14:textId="0C62ADC9" w:rsidR="0067210C" w:rsidRPr="000E5F3B" w:rsidRDefault="0067210C" w:rsidP="000E5F3B">
      <w:pPr>
        <w:pStyle w:val="ListParagraph"/>
        <w:tabs>
          <w:tab w:val="left" w:pos="1890"/>
          <w:tab w:val="left" w:pos="6390"/>
        </w:tabs>
        <w:rPr>
          <w:rFonts w:asciiTheme="minorHAnsi" w:hAnsiTheme="minorHAnsi" w:cstheme="minorHAnsi"/>
          <w:szCs w:val="24"/>
        </w:rPr>
      </w:pPr>
    </w:p>
    <w:p w14:paraId="30B24A5F" w14:textId="2FEEC97C" w:rsidR="009E2369" w:rsidRPr="00047C3E" w:rsidRDefault="00845665" w:rsidP="000E5F3B">
      <w:pPr>
        <w:pStyle w:val="ListParagraph"/>
        <w:numPr>
          <w:ilvl w:val="0"/>
          <w:numId w:val="1"/>
        </w:numPr>
        <w:tabs>
          <w:tab w:val="left" w:pos="1890"/>
          <w:tab w:val="left" w:pos="6390"/>
        </w:tabs>
        <w:spacing w:line="276" w:lineRule="auto"/>
        <w:rPr>
          <w:rFonts w:asciiTheme="minorHAnsi" w:hAnsiTheme="minorHAnsi" w:cstheme="minorHAnsi"/>
          <w:bCs/>
          <w:szCs w:val="24"/>
        </w:rPr>
      </w:pPr>
      <w:r w:rsidRPr="00404A82">
        <w:rPr>
          <w:rFonts w:asciiTheme="minorHAnsi" w:hAnsiTheme="minorHAnsi" w:cstheme="minorHAnsi"/>
          <w:b/>
          <w:szCs w:val="24"/>
        </w:rPr>
        <w:t>Public participation</w:t>
      </w:r>
    </w:p>
    <w:p w14:paraId="4DD67BD4" w14:textId="3BA4EAD1" w:rsidR="00AA1236" w:rsidRDefault="00AA1236" w:rsidP="00C56B27">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The Parish Council to place an objection to application </w:t>
      </w:r>
      <w:ins w:id="2" w:author="Adrian Measday" w:date="2026-04-13T15:50:00Z" w16du:dateUtc="2026-04-13T14:50:00Z">
        <w:r w:rsidR="0070581C">
          <w:rPr>
            <w:rFonts w:asciiTheme="minorHAnsi" w:hAnsiTheme="minorHAnsi" w:cstheme="minorHAnsi"/>
            <w:szCs w:val="24"/>
          </w:rPr>
          <w:t>26/00452/OUT</w:t>
        </w:r>
      </w:ins>
      <w:del w:id="3" w:author="Adrian Measday" w:date="2026-04-13T15:50:00Z" w16du:dateUtc="2026-04-13T14:50:00Z">
        <w:r w:rsidDel="0070581C">
          <w:rPr>
            <w:rFonts w:asciiTheme="minorHAnsi" w:hAnsiTheme="minorHAnsi" w:cstheme="minorHAnsi"/>
            <w:szCs w:val="24"/>
          </w:rPr>
          <w:delText xml:space="preserve">…. </w:delText>
        </w:r>
      </w:del>
    </w:p>
    <w:p w14:paraId="105751D0" w14:textId="383B1662" w:rsidR="00D95774" w:rsidRDefault="00AA1236" w:rsidP="00C56B27">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The Parish Council’s agreed to send the following objection:</w:t>
      </w:r>
    </w:p>
    <w:p w14:paraId="02A41AB6" w14:textId="16425BF5" w:rsidR="00AA1236" w:rsidRPr="00AA1236" w:rsidRDefault="00AA1236" w:rsidP="00AA1236">
      <w:pPr>
        <w:pStyle w:val="ListParagraph"/>
        <w:numPr>
          <w:ilvl w:val="0"/>
          <w:numId w:val="71"/>
        </w:numPr>
        <w:tabs>
          <w:tab w:val="left" w:pos="1890"/>
          <w:tab w:val="left" w:pos="6390"/>
        </w:tabs>
        <w:rPr>
          <w:rFonts w:asciiTheme="minorHAnsi" w:hAnsiTheme="minorHAnsi" w:cstheme="minorHAnsi"/>
          <w:szCs w:val="24"/>
        </w:rPr>
      </w:pPr>
      <w:r w:rsidRPr="00AA1236">
        <w:rPr>
          <w:rFonts w:asciiTheme="minorHAnsi" w:hAnsiTheme="minorHAnsi" w:cstheme="minorHAnsi"/>
          <w:szCs w:val="24"/>
        </w:rPr>
        <w:t>Fringford Parish Council considered planning application reference 26/00452/OUT at its meeting on 23 March and has resolved to agree to object to the application on the following grounds</w:t>
      </w:r>
      <w:r w:rsidR="003869FD">
        <w:rPr>
          <w:rFonts w:asciiTheme="minorHAnsi" w:hAnsiTheme="minorHAnsi" w:cstheme="minorHAnsi"/>
          <w:szCs w:val="24"/>
        </w:rPr>
        <w:t>.</w:t>
      </w:r>
    </w:p>
    <w:p w14:paraId="52F0348B" w14:textId="77777777" w:rsidR="00AA1236" w:rsidRDefault="00AA1236" w:rsidP="00AA1236">
      <w:pPr>
        <w:pStyle w:val="ListParagraph"/>
        <w:tabs>
          <w:tab w:val="left" w:pos="1890"/>
          <w:tab w:val="left" w:pos="6390"/>
        </w:tabs>
        <w:rPr>
          <w:rFonts w:asciiTheme="minorHAnsi" w:hAnsiTheme="minorHAnsi" w:cstheme="minorHAnsi"/>
          <w:szCs w:val="24"/>
        </w:rPr>
      </w:pPr>
    </w:p>
    <w:p w14:paraId="08AC2C42" w14:textId="44E232E3" w:rsidR="00AA1236" w:rsidRPr="00AA1236" w:rsidRDefault="00AA1236" w:rsidP="00AA1236">
      <w:pPr>
        <w:pStyle w:val="ListParagraph"/>
        <w:tabs>
          <w:tab w:val="left" w:pos="1890"/>
          <w:tab w:val="left" w:pos="6390"/>
        </w:tabs>
        <w:rPr>
          <w:rFonts w:asciiTheme="minorHAnsi" w:hAnsiTheme="minorHAnsi" w:cstheme="minorHAnsi"/>
          <w:szCs w:val="24"/>
        </w:rPr>
      </w:pPr>
      <w:r w:rsidRPr="00AA1236">
        <w:rPr>
          <w:rFonts w:asciiTheme="minorHAnsi" w:hAnsiTheme="minorHAnsi" w:cstheme="minorHAnsi"/>
          <w:szCs w:val="24"/>
        </w:rPr>
        <w:t xml:space="preserve">Previous planning application 24/00245/OUT was unsupported by Cherwell planning officers on the grounds that it was rejected by the utility providers as difficult to implement services to the site </w:t>
      </w:r>
      <w:del w:id="4" w:author="Adrian Measday" w:date="2026-04-13T15:51:00Z" w16du:dateUtc="2026-04-13T14:51:00Z">
        <w:r w:rsidRPr="00AA1236" w:rsidDel="0070581C">
          <w:rPr>
            <w:rFonts w:asciiTheme="minorHAnsi" w:hAnsiTheme="minorHAnsi" w:cstheme="minorHAnsi"/>
            <w:szCs w:val="24"/>
          </w:rPr>
          <w:delText>and also</w:delText>
        </w:r>
      </w:del>
      <w:ins w:id="5" w:author="Adrian Measday" w:date="2026-04-13T15:51:00Z" w16du:dateUtc="2026-04-13T14:51:00Z">
        <w:r w:rsidR="0070581C" w:rsidRPr="00AA1236">
          <w:rPr>
            <w:rFonts w:asciiTheme="minorHAnsi" w:hAnsiTheme="minorHAnsi" w:cstheme="minorHAnsi"/>
            <w:szCs w:val="24"/>
          </w:rPr>
          <w:t>and</w:t>
        </w:r>
      </w:ins>
      <w:r w:rsidRPr="00AA1236">
        <w:rPr>
          <w:rFonts w:asciiTheme="minorHAnsi" w:hAnsiTheme="minorHAnsi" w:cstheme="minorHAnsi"/>
          <w:szCs w:val="24"/>
        </w:rPr>
        <w:t xml:space="preserve"> on the grounds of highways safety by Oxfordshire County Council. The A4421 Bicester to Buckingham Road is a fast, busy road with a recent history of road traffic accidents in this location. The proposed site of 750 properties will have a detrimental impact on the level of traffic and road safety. The Fringford Road is a country road which would be unsuitable for the volume of traffic associated with 750 dwellings.</w:t>
      </w:r>
    </w:p>
    <w:p w14:paraId="502A9074" w14:textId="77777777" w:rsidR="00AA1236" w:rsidRPr="00AA1236" w:rsidRDefault="00AA1236" w:rsidP="00AA1236">
      <w:pPr>
        <w:pStyle w:val="ListParagraph"/>
        <w:tabs>
          <w:tab w:val="left" w:pos="1890"/>
          <w:tab w:val="left" w:pos="6390"/>
        </w:tabs>
        <w:rPr>
          <w:rFonts w:asciiTheme="minorHAnsi" w:hAnsiTheme="minorHAnsi" w:cstheme="minorHAnsi"/>
          <w:szCs w:val="24"/>
        </w:rPr>
      </w:pPr>
    </w:p>
    <w:p w14:paraId="0BF49FFD" w14:textId="77777777" w:rsidR="00AA1236" w:rsidRPr="00AA1236" w:rsidRDefault="00AA1236" w:rsidP="00AA1236">
      <w:pPr>
        <w:pStyle w:val="ListParagraph"/>
        <w:tabs>
          <w:tab w:val="left" w:pos="1890"/>
          <w:tab w:val="left" w:pos="6390"/>
        </w:tabs>
        <w:rPr>
          <w:rFonts w:asciiTheme="minorHAnsi" w:hAnsiTheme="minorHAnsi" w:cstheme="minorHAnsi"/>
          <w:szCs w:val="24"/>
        </w:rPr>
      </w:pPr>
      <w:r w:rsidRPr="00AA1236">
        <w:rPr>
          <w:rFonts w:asciiTheme="minorHAnsi" w:hAnsiTheme="minorHAnsi" w:cstheme="minorHAnsi"/>
          <w:szCs w:val="24"/>
        </w:rPr>
        <w:t>The site is not in a sustainable location and therefore is not in line with the emerging Cherwell Local Plan or the National Planning guidance (NPFF). As the site is in a proposed settlement gap identified for no building.</w:t>
      </w:r>
    </w:p>
    <w:p w14:paraId="42AA6B53" w14:textId="77777777" w:rsidR="00AA1236" w:rsidRPr="00AA1236" w:rsidRDefault="00AA1236" w:rsidP="00AA1236">
      <w:pPr>
        <w:pStyle w:val="ListParagraph"/>
        <w:tabs>
          <w:tab w:val="left" w:pos="1890"/>
          <w:tab w:val="left" w:pos="6390"/>
        </w:tabs>
        <w:rPr>
          <w:rFonts w:asciiTheme="minorHAnsi" w:hAnsiTheme="minorHAnsi" w:cstheme="minorHAnsi"/>
          <w:szCs w:val="24"/>
        </w:rPr>
      </w:pPr>
    </w:p>
    <w:p w14:paraId="1EE434C2" w14:textId="77777777" w:rsidR="00AA1236" w:rsidRPr="00AA1236" w:rsidRDefault="00AA1236" w:rsidP="00AA1236">
      <w:pPr>
        <w:pStyle w:val="ListParagraph"/>
        <w:tabs>
          <w:tab w:val="left" w:pos="1890"/>
          <w:tab w:val="left" w:pos="6390"/>
        </w:tabs>
        <w:rPr>
          <w:rFonts w:asciiTheme="minorHAnsi" w:hAnsiTheme="minorHAnsi" w:cstheme="minorHAnsi"/>
          <w:szCs w:val="24"/>
        </w:rPr>
      </w:pPr>
      <w:proofErr w:type="spellStart"/>
      <w:r w:rsidRPr="00AA1236">
        <w:rPr>
          <w:rFonts w:asciiTheme="minorHAnsi" w:hAnsiTheme="minorHAnsi" w:cstheme="minorHAnsi"/>
          <w:szCs w:val="24"/>
        </w:rPr>
        <w:t>Caversfield</w:t>
      </w:r>
      <w:proofErr w:type="spellEnd"/>
      <w:r w:rsidRPr="00AA1236">
        <w:rPr>
          <w:rFonts w:asciiTheme="minorHAnsi" w:hAnsiTheme="minorHAnsi" w:cstheme="minorHAnsi"/>
          <w:szCs w:val="24"/>
        </w:rPr>
        <w:t xml:space="preserve"> is a category B village that should only have new development of 1 hectare. The size of the proposed development is beyond this.</w:t>
      </w:r>
    </w:p>
    <w:p w14:paraId="33C8B5A4" w14:textId="77777777" w:rsidR="00AA1236" w:rsidRPr="00AA1236" w:rsidRDefault="00AA1236" w:rsidP="00AA1236">
      <w:pPr>
        <w:pStyle w:val="ListParagraph"/>
        <w:tabs>
          <w:tab w:val="left" w:pos="1890"/>
          <w:tab w:val="left" w:pos="6390"/>
        </w:tabs>
        <w:rPr>
          <w:rFonts w:asciiTheme="minorHAnsi" w:hAnsiTheme="minorHAnsi" w:cstheme="minorHAnsi"/>
          <w:szCs w:val="24"/>
        </w:rPr>
      </w:pPr>
    </w:p>
    <w:p w14:paraId="006599E5" w14:textId="641C9960" w:rsidR="00AA1236" w:rsidRDefault="00AA1236" w:rsidP="00AA1236">
      <w:pPr>
        <w:pStyle w:val="ListParagraph"/>
        <w:tabs>
          <w:tab w:val="left" w:pos="1890"/>
          <w:tab w:val="left" w:pos="6390"/>
        </w:tabs>
        <w:rPr>
          <w:rFonts w:asciiTheme="minorHAnsi" w:hAnsiTheme="minorHAnsi" w:cstheme="minorHAnsi"/>
          <w:szCs w:val="24"/>
        </w:rPr>
      </w:pPr>
      <w:r w:rsidRPr="00AA1236">
        <w:rPr>
          <w:rFonts w:asciiTheme="minorHAnsi" w:hAnsiTheme="minorHAnsi" w:cstheme="minorHAnsi"/>
          <w:szCs w:val="24"/>
        </w:rPr>
        <w:t>There would be an adverse impact on agricultural land that is classed as good to moderate, this should be retained as agricultural land. The development would have a major detrimental impact on biodiversity and climate crisis which the neighbouring Parish Councils have a duty to protect and why local Parish Councils are standing together to object against this proposal. We respectfully request that the Planning Authority refuse the application.</w:t>
      </w:r>
    </w:p>
    <w:p w14:paraId="6251D21E" w14:textId="77777777" w:rsidR="00AA1236" w:rsidRPr="00C36FBD" w:rsidRDefault="00AA1236" w:rsidP="00AA1236">
      <w:pPr>
        <w:pStyle w:val="ListParagraph"/>
        <w:tabs>
          <w:tab w:val="left" w:pos="1890"/>
          <w:tab w:val="left" w:pos="6390"/>
        </w:tabs>
        <w:rPr>
          <w:rFonts w:asciiTheme="minorHAnsi" w:hAnsiTheme="minorHAnsi" w:cstheme="minorHAnsi"/>
          <w:szCs w:val="24"/>
        </w:rPr>
      </w:pPr>
    </w:p>
    <w:p w14:paraId="42B4FB8C" w14:textId="60D71482" w:rsidR="00845665" w:rsidRPr="00B05056" w:rsidRDefault="00845665" w:rsidP="00845665">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 xml:space="preserve">Updates from County &amp; District Councillors </w:t>
      </w:r>
    </w:p>
    <w:p w14:paraId="29083F59" w14:textId="73A0F45C" w:rsidR="00AE2A69" w:rsidRDefault="00C0286E" w:rsidP="00EE1389">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No update to report</w:t>
      </w:r>
      <w:r w:rsidR="00EA5902">
        <w:rPr>
          <w:rFonts w:asciiTheme="minorHAnsi" w:hAnsiTheme="minorHAnsi" w:cstheme="minorHAnsi"/>
          <w:szCs w:val="24"/>
        </w:rPr>
        <w:t xml:space="preserve"> f</w:t>
      </w:r>
      <w:r w:rsidR="00AF7BAF">
        <w:rPr>
          <w:rFonts w:asciiTheme="minorHAnsi" w:hAnsiTheme="minorHAnsi" w:cstheme="minorHAnsi"/>
          <w:szCs w:val="24"/>
        </w:rPr>
        <w:t>rom</w:t>
      </w:r>
      <w:r w:rsidR="00EA5902">
        <w:rPr>
          <w:rFonts w:asciiTheme="minorHAnsi" w:hAnsiTheme="minorHAnsi" w:cstheme="minorHAnsi"/>
          <w:szCs w:val="24"/>
        </w:rPr>
        <w:t xml:space="preserve"> County &amp; District Councillors</w:t>
      </w:r>
    </w:p>
    <w:p w14:paraId="124EC165" w14:textId="77777777" w:rsidR="00EA5902" w:rsidRPr="001E24ED" w:rsidRDefault="00EA5902" w:rsidP="008D04B4">
      <w:pPr>
        <w:pStyle w:val="ListParagraph"/>
        <w:tabs>
          <w:tab w:val="left" w:pos="1890"/>
          <w:tab w:val="left" w:pos="6390"/>
        </w:tabs>
        <w:rPr>
          <w:rFonts w:asciiTheme="minorHAnsi" w:hAnsiTheme="minorHAnsi" w:cstheme="minorHAnsi"/>
          <w:szCs w:val="24"/>
        </w:rPr>
      </w:pPr>
    </w:p>
    <w:p w14:paraId="17CC2F49" w14:textId="77777777" w:rsidR="00B05056" w:rsidRPr="00B05056" w:rsidRDefault="00845665" w:rsidP="00845665">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To approve the Minutes</w:t>
      </w:r>
      <w:r w:rsidRPr="009D20BF">
        <w:rPr>
          <w:rFonts w:asciiTheme="minorHAnsi" w:hAnsiTheme="minorHAnsi" w:cstheme="minorHAnsi"/>
          <w:szCs w:val="24"/>
        </w:rPr>
        <w:t xml:space="preserve"> </w:t>
      </w:r>
      <w:r w:rsidRPr="009D20BF">
        <w:rPr>
          <w:rFonts w:asciiTheme="minorHAnsi" w:hAnsiTheme="minorHAnsi" w:cstheme="minorHAnsi"/>
          <w:b/>
          <w:bCs/>
          <w:szCs w:val="24"/>
        </w:rPr>
        <w:t>of the last Parish Council Meeting</w:t>
      </w:r>
      <w:r w:rsidRPr="009D20BF">
        <w:rPr>
          <w:rFonts w:asciiTheme="minorHAnsi" w:hAnsiTheme="minorHAnsi" w:cstheme="minorHAnsi"/>
          <w:szCs w:val="24"/>
        </w:rPr>
        <w:t xml:space="preserve">. </w:t>
      </w:r>
    </w:p>
    <w:p w14:paraId="31BFF7D0" w14:textId="61D0913E" w:rsidR="0079254C" w:rsidRPr="00AB3C2F" w:rsidRDefault="00A43DCF" w:rsidP="00AB3C2F">
      <w:pPr>
        <w:pStyle w:val="ListParagraph"/>
        <w:numPr>
          <w:ilvl w:val="0"/>
          <w:numId w:val="71"/>
        </w:numPr>
        <w:tabs>
          <w:tab w:val="left" w:pos="1890"/>
          <w:tab w:val="left" w:pos="6390"/>
        </w:tabs>
        <w:rPr>
          <w:rFonts w:asciiTheme="minorHAnsi" w:hAnsiTheme="minorHAnsi" w:cstheme="minorHAnsi"/>
          <w:szCs w:val="24"/>
        </w:rPr>
      </w:pPr>
      <w:r w:rsidRPr="00F13193">
        <w:rPr>
          <w:rFonts w:asciiTheme="minorHAnsi" w:hAnsiTheme="minorHAnsi" w:cstheme="minorHAnsi"/>
          <w:szCs w:val="24"/>
        </w:rPr>
        <w:t xml:space="preserve">The minutes </w:t>
      </w:r>
      <w:r w:rsidR="00C00C18">
        <w:rPr>
          <w:rFonts w:asciiTheme="minorHAnsi" w:hAnsiTheme="minorHAnsi" w:cstheme="minorHAnsi"/>
          <w:szCs w:val="24"/>
        </w:rPr>
        <w:t xml:space="preserve">of the </w:t>
      </w:r>
      <w:r w:rsidR="00AA1236">
        <w:rPr>
          <w:rFonts w:asciiTheme="minorHAnsi" w:hAnsiTheme="minorHAnsi" w:cstheme="minorHAnsi"/>
          <w:szCs w:val="24"/>
        </w:rPr>
        <w:t>February</w:t>
      </w:r>
      <w:r w:rsidR="00C00C18">
        <w:rPr>
          <w:rFonts w:asciiTheme="minorHAnsi" w:hAnsiTheme="minorHAnsi" w:cstheme="minorHAnsi"/>
          <w:szCs w:val="24"/>
        </w:rPr>
        <w:t xml:space="preserve"> 202</w:t>
      </w:r>
      <w:r w:rsidR="00C36FBD">
        <w:rPr>
          <w:rFonts w:asciiTheme="minorHAnsi" w:hAnsiTheme="minorHAnsi" w:cstheme="minorHAnsi"/>
          <w:szCs w:val="24"/>
        </w:rPr>
        <w:t>6</w:t>
      </w:r>
      <w:r w:rsidR="00C00C18">
        <w:rPr>
          <w:rFonts w:asciiTheme="minorHAnsi" w:hAnsiTheme="minorHAnsi" w:cstheme="minorHAnsi"/>
          <w:szCs w:val="24"/>
        </w:rPr>
        <w:t xml:space="preserve"> Fringford Parish Council meeting </w:t>
      </w:r>
      <w:r w:rsidR="00845665" w:rsidRPr="00F13193">
        <w:rPr>
          <w:rFonts w:asciiTheme="minorHAnsi" w:hAnsiTheme="minorHAnsi" w:cstheme="minorHAnsi"/>
          <w:szCs w:val="24"/>
        </w:rPr>
        <w:t>were approved as a true record of the meeting.</w:t>
      </w:r>
      <w:r w:rsidR="00A653B0" w:rsidRPr="00F13193">
        <w:rPr>
          <w:rFonts w:asciiTheme="minorHAnsi" w:hAnsiTheme="minorHAnsi" w:cstheme="minorHAnsi"/>
          <w:szCs w:val="24"/>
        </w:rPr>
        <w:t xml:space="preserve">  </w:t>
      </w:r>
    </w:p>
    <w:p w14:paraId="68D0B60D" w14:textId="77777777" w:rsidR="00925156" w:rsidRPr="00F13193" w:rsidRDefault="00925156" w:rsidP="00925156">
      <w:pPr>
        <w:pStyle w:val="ListParagraph"/>
        <w:tabs>
          <w:tab w:val="left" w:pos="1890"/>
          <w:tab w:val="left" w:pos="6390"/>
        </w:tabs>
        <w:rPr>
          <w:rFonts w:asciiTheme="minorHAnsi" w:hAnsiTheme="minorHAnsi" w:cstheme="minorHAnsi"/>
          <w:szCs w:val="24"/>
        </w:rPr>
      </w:pPr>
    </w:p>
    <w:p w14:paraId="42B13FE0" w14:textId="7223EA38" w:rsidR="00047C3E" w:rsidRPr="00774D31" w:rsidRDefault="00845665" w:rsidP="00774D31">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Finance</w:t>
      </w:r>
      <w:bookmarkStart w:id="6" w:name="_Hlk106648287"/>
      <w:r w:rsidR="005C5D8A" w:rsidRPr="00D35168">
        <w:rPr>
          <w:rFonts w:asciiTheme="minorHAnsi" w:hAnsiTheme="minorHAnsi" w:cstheme="minorHAnsi"/>
          <w:b/>
          <w:szCs w:val="24"/>
        </w:rPr>
        <w:t xml:space="preserve">  </w:t>
      </w:r>
    </w:p>
    <w:p w14:paraId="60DBF442" w14:textId="5A7B2E6F" w:rsidR="002E6F03" w:rsidRPr="000C112B" w:rsidRDefault="00167EB4" w:rsidP="000C112B">
      <w:pPr>
        <w:pStyle w:val="ListParagraph"/>
        <w:numPr>
          <w:ilvl w:val="0"/>
          <w:numId w:val="71"/>
        </w:numPr>
        <w:tabs>
          <w:tab w:val="left" w:pos="1890"/>
          <w:tab w:val="left" w:pos="6390"/>
        </w:tabs>
        <w:rPr>
          <w:rFonts w:asciiTheme="minorHAnsi" w:hAnsiTheme="minorHAnsi" w:cstheme="minorHAnsi"/>
          <w:bCs/>
          <w:szCs w:val="24"/>
        </w:rPr>
      </w:pPr>
      <w:r w:rsidRPr="000C112B">
        <w:rPr>
          <w:rFonts w:asciiTheme="minorHAnsi" w:hAnsiTheme="minorHAnsi" w:cstheme="minorHAnsi"/>
          <w:b/>
          <w:szCs w:val="24"/>
        </w:rPr>
        <w:t xml:space="preserve">Financial </w:t>
      </w:r>
      <w:r w:rsidR="002E6F03" w:rsidRPr="000C112B">
        <w:rPr>
          <w:rFonts w:asciiTheme="minorHAnsi" w:hAnsiTheme="minorHAnsi" w:cstheme="minorHAnsi"/>
          <w:b/>
          <w:szCs w:val="24"/>
        </w:rPr>
        <w:t>Spreadsheet</w:t>
      </w:r>
      <w:r w:rsidR="002E6F03" w:rsidRPr="002E6F03">
        <w:rPr>
          <w:rFonts w:asciiTheme="minorHAnsi" w:hAnsiTheme="minorHAnsi" w:cstheme="minorHAnsi"/>
          <w:bCs/>
          <w:szCs w:val="24"/>
        </w:rPr>
        <w:t xml:space="preserve"> –</w:t>
      </w:r>
      <w:r w:rsidRPr="000C112B">
        <w:rPr>
          <w:rFonts w:asciiTheme="minorHAnsi" w:hAnsiTheme="minorHAnsi" w:cstheme="minorHAnsi"/>
          <w:bCs/>
          <w:szCs w:val="24"/>
        </w:rPr>
        <w:t xml:space="preserve"> Councillors received the monthly </w:t>
      </w:r>
      <w:r w:rsidR="00185062">
        <w:rPr>
          <w:rFonts w:asciiTheme="minorHAnsi" w:hAnsiTheme="minorHAnsi" w:cstheme="minorHAnsi"/>
          <w:bCs/>
          <w:szCs w:val="24"/>
        </w:rPr>
        <w:t>r</w:t>
      </w:r>
      <w:r w:rsidRPr="000C112B">
        <w:rPr>
          <w:rFonts w:asciiTheme="minorHAnsi" w:hAnsiTheme="minorHAnsi" w:cstheme="minorHAnsi"/>
          <w:bCs/>
          <w:szCs w:val="24"/>
        </w:rPr>
        <w:t xml:space="preserve">econciliation. </w:t>
      </w:r>
    </w:p>
    <w:p w14:paraId="2902C8D5" w14:textId="1CB737B8" w:rsidR="002E6F03" w:rsidRDefault="002E6F03" w:rsidP="000C112B">
      <w:pPr>
        <w:pStyle w:val="ListParagraph"/>
        <w:numPr>
          <w:ilvl w:val="0"/>
          <w:numId w:val="71"/>
        </w:numPr>
        <w:tabs>
          <w:tab w:val="left" w:pos="1890"/>
          <w:tab w:val="left" w:pos="6390"/>
        </w:tabs>
        <w:rPr>
          <w:rFonts w:asciiTheme="minorHAnsi" w:hAnsiTheme="minorHAnsi" w:cstheme="minorHAnsi"/>
          <w:bCs/>
          <w:szCs w:val="24"/>
        </w:rPr>
      </w:pPr>
      <w:r w:rsidRPr="000C112B">
        <w:rPr>
          <w:rFonts w:asciiTheme="minorHAnsi" w:hAnsiTheme="minorHAnsi" w:cstheme="minorHAnsi"/>
          <w:b/>
          <w:szCs w:val="24"/>
        </w:rPr>
        <w:t>Invoices to pay</w:t>
      </w:r>
      <w:r w:rsidRPr="00EC46D2">
        <w:rPr>
          <w:rFonts w:asciiTheme="minorHAnsi" w:hAnsiTheme="minorHAnsi" w:cstheme="minorHAnsi"/>
          <w:bCs/>
          <w:szCs w:val="24"/>
        </w:rPr>
        <w:t xml:space="preserve"> -</w:t>
      </w:r>
      <w:r w:rsidR="00167EB4" w:rsidRPr="00EC46D2">
        <w:rPr>
          <w:rFonts w:asciiTheme="minorHAnsi" w:hAnsiTheme="minorHAnsi" w:cstheme="minorHAnsi"/>
          <w:bCs/>
          <w:szCs w:val="24"/>
        </w:rPr>
        <w:t xml:space="preserve"> </w:t>
      </w:r>
      <w:r w:rsidR="00154883">
        <w:rPr>
          <w:rFonts w:asciiTheme="minorHAnsi" w:hAnsiTheme="minorHAnsi" w:cstheme="minorHAnsi"/>
          <w:bCs/>
          <w:szCs w:val="24"/>
        </w:rPr>
        <w:t>i</w:t>
      </w:r>
      <w:r w:rsidR="00167EB4" w:rsidRPr="000C112B">
        <w:rPr>
          <w:rFonts w:asciiTheme="minorHAnsi" w:hAnsiTheme="minorHAnsi" w:cstheme="minorHAnsi"/>
          <w:bCs/>
          <w:szCs w:val="24"/>
        </w:rPr>
        <w:t xml:space="preserve">nvoices were reviewed and approved by </w:t>
      </w:r>
      <w:r w:rsidR="00E55DD3" w:rsidRPr="000C112B">
        <w:rPr>
          <w:rFonts w:asciiTheme="minorHAnsi" w:hAnsiTheme="minorHAnsi" w:cstheme="minorHAnsi"/>
          <w:bCs/>
          <w:szCs w:val="24"/>
        </w:rPr>
        <w:t>th</w:t>
      </w:r>
      <w:r w:rsidR="00EC2F7D">
        <w:rPr>
          <w:rFonts w:asciiTheme="minorHAnsi" w:hAnsiTheme="minorHAnsi" w:cstheme="minorHAnsi"/>
          <w:bCs/>
          <w:szCs w:val="24"/>
        </w:rPr>
        <w:t>e</w:t>
      </w:r>
      <w:r w:rsidR="00167EB4" w:rsidRPr="000C112B">
        <w:rPr>
          <w:rFonts w:asciiTheme="minorHAnsi" w:hAnsiTheme="minorHAnsi" w:cstheme="minorHAnsi"/>
          <w:bCs/>
          <w:szCs w:val="24"/>
        </w:rPr>
        <w:t xml:space="preserve"> </w:t>
      </w:r>
      <w:r w:rsidR="00E55DD3">
        <w:rPr>
          <w:rFonts w:asciiTheme="minorHAnsi" w:hAnsiTheme="minorHAnsi" w:cstheme="minorHAnsi"/>
          <w:bCs/>
          <w:szCs w:val="24"/>
        </w:rPr>
        <w:t xml:space="preserve">Parish </w:t>
      </w:r>
      <w:r w:rsidR="00167EB4" w:rsidRPr="000C112B">
        <w:rPr>
          <w:rFonts w:asciiTheme="minorHAnsi" w:hAnsiTheme="minorHAnsi" w:cstheme="minorHAnsi"/>
          <w:bCs/>
          <w:szCs w:val="24"/>
        </w:rPr>
        <w:t xml:space="preserve">Council. </w:t>
      </w:r>
    </w:p>
    <w:bookmarkEnd w:id="6"/>
    <w:p w14:paraId="09C6E5A2" w14:textId="77777777" w:rsidR="00403125" w:rsidRPr="00403125" w:rsidRDefault="00403125" w:rsidP="00403125">
      <w:pPr>
        <w:tabs>
          <w:tab w:val="left" w:pos="1890"/>
          <w:tab w:val="left" w:pos="6390"/>
        </w:tabs>
        <w:rPr>
          <w:rFonts w:asciiTheme="minorHAnsi" w:hAnsiTheme="minorHAnsi" w:cstheme="minorHAnsi"/>
          <w:bCs/>
          <w:szCs w:val="24"/>
        </w:rPr>
      </w:pPr>
    </w:p>
    <w:p w14:paraId="673765CC" w14:textId="7662D272" w:rsidR="005C5D8A" w:rsidRPr="009D20BF" w:rsidRDefault="005C5D8A" w:rsidP="005C5D8A">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Parish Matters</w:t>
      </w:r>
    </w:p>
    <w:p w14:paraId="15BC9CB1" w14:textId="5D94BDEF" w:rsidR="00AA1236" w:rsidRPr="007E650A" w:rsidRDefault="00AA1236" w:rsidP="007E650A">
      <w:pPr>
        <w:pStyle w:val="ListParagraph"/>
        <w:numPr>
          <w:ilvl w:val="0"/>
          <w:numId w:val="71"/>
        </w:numPr>
        <w:tabs>
          <w:tab w:val="left" w:pos="1890"/>
          <w:tab w:val="left" w:pos="6390"/>
        </w:tabs>
        <w:rPr>
          <w:rFonts w:asciiTheme="minorHAnsi" w:hAnsiTheme="minorHAnsi" w:cstheme="minorHAnsi"/>
          <w:szCs w:val="24"/>
        </w:rPr>
      </w:pPr>
      <w:r w:rsidRPr="00AA1236">
        <w:rPr>
          <w:rFonts w:asciiTheme="minorHAnsi" w:hAnsiTheme="minorHAnsi" w:cstheme="minorHAnsi"/>
          <w:b/>
          <w:bCs/>
          <w:szCs w:val="24"/>
        </w:rPr>
        <w:t>Dymocks Farm Development</w:t>
      </w:r>
      <w:r w:rsidR="007E650A">
        <w:rPr>
          <w:rFonts w:asciiTheme="minorHAnsi" w:hAnsiTheme="minorHAnsi" w:cstheme="minorHAnsi"/>
          <w:b/>
          <w:bCs/>
          <w:szCs w:val="24"/>
        </w:rPr>
        <w:t xml:space="preserve"> - </w:t>
      </w:r>
      <w:r w:rsidRPr="007E650A">
        <w:rPr>
          <w:rFonts w:asciiTheme="minorHAnsi" w:hAnsiTheme="minorHAnsi" w:cstheme="minorHAnsi"/>
          <w:szCs w:val="24"/>
        </w:rPr>
        <w:t>As discussed under the Public Participation Section.</w:t>
      </w:r>
    </w:p>
    <w:p w14:paraId="65FEDCDE" w14:textId="77777777" w:rsidR="007E650A" w:rsidRPr="007E650A" w:rsidRDefault="007E650A" w:rsidP="007E650A">
      <w:pPr>
        <w:pStyle w:val="ListParagraph"/>
        <w:tabs>
          <w:tab w:val="left" w:pos="1890"/>
          <w:tab w:val="left" w:pos="6390"/>
        </w:tabs>
        <w:rPr>
          <w:rFonts w:asciiTheme="minorHAnsi" w:hAnsiTheme="minorHAnsi" w:cstheme="minorHAnsi"/>
          <w:szCs w:val="24"/>
        </w:rPr>
      </w:pPr>
    </w:p>
    <w:p w14:paraId="11288C97" w14:textId="01C10C3B" w:rsidR="00AA1236" w:rsidRDefault="00C36FBD" w:rsidP="00C36FBD">
      <w:pPr>
        <w:pStyle w:val="ListParagraph"/>
        <w:numPr>
          <w:ilvl w:val="0"/>
          <w:numId w:val="71"/>
        </w:numPr>
        <w:tabs>
          <w:tab w:val="left" w:pos="1890"/>
          <w:tab w:val="left" w:pos="6390"/>
        </w:tabs>
        <w:rPr>
          <w:rFonts w:asciiTheme="minorHAnsi" w:hAnsiTheme="minorHAnsi" w:cstheme="minorHAnsi"/>
          <w:szCs w:val="24"/>
        </w:rPr>
      </w:pPr>
      <w:r w:rsidRPr="00C36FBD">
        <w:rPr>
          <w:rFonts w:asciiTheme="minorHAnsi" w:hAnsiTheme="minorHAnsi" w:cstheme="minorHAnsi"/>
          <w:b/>
          <w:bCs/>
          <w:szCs w:val="24"/>
        </w:rPr>
        <w:t>Village Website</w:t>
      </w:r>
      <w:r w:rsidR="00E56FF8">
        <w:rPr>
          <w:rFonts w:asciiTheme="minorHAnsi" w:hAnsiTheme="minorHAnsi" w:cstheme="minorHAnsi"/>
          <w:b/>
          <w:bCs/>
          <w:szCs w:val="24"/>
        </w:rPr>
        <w:t xml:space="preserve"> –</w:t>
      </w:r>
      <w:r w:rsidR="00AA1236">
        <w:rPr>
          <w:rFonts w:asciiTheme="minorHAnsi" w:hAnsiTheme="minorHAnsi" w:cstheme="minorHAnsi"/>
          <w:szCs w:val="24"/>
        </w:rPr>
        <w:t xml:space="preserve"> </w:t>
      </w:r>
      <w:r w:rsidR="00E56FF8" w:rsidRPr="00E56FF8">
        <w:rPr>
          <w:rFonts w:asciiTheme="minorHAnsi" w:hAnsiTheme="minorHAnsi" w:cstheme="minorHAnsi"/>
          <w:szCs w:val="24"/>
        </w:rPr>
        <w:t>Cllr Mackenzie provide</w:t>
      </w:r>
      <w:r w:rsidR="00AA1236">
        <w:rPr>
          <w:rFonts w:asciiTheme="minorHAnsi" w:hAnsiTheme="minorHAnsi" w:cstheme="minorHAnsi"/>
          <w:szCs w:val="24"/>
        </w:rPr>
        <w:t>d an update as follows:</w:t>
      </w:r>
    </w:p>
    <w:p w14:paraId="5AD88429" w14:textId="0E5935C1" w:rsidR="00AA1236" w:rsidRDefault="00AA1236" w:rsidP="00AA1236">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Cllr Mackenzie is liaising with Cllr Hope for </w:t>
      </w:r>
      <w:r w:rsidRPr="00AA1236">
        <w:rPr>
          <w:rFonts w:asciiTheme="minorHAnsi" w:hAnsiTheme="minorHAnsi" w:cstheme="minorHAnsi"/>
          <w:szCs w:val="24"/>
        </w:rPr>
        <w:t>feedback</w:t>
      </w:r>
      <w:r>
        <w:rPr>
          <w:rFonts w:asciiTheme="minorHAnsi" w:hAnsiTheme="minorHAnsi" w:cstheme="minorHAnsi"/>
          <w:szCs w:val="24"/>
        </w:rPr>
        <w:t xml:space="preserve"> on Governance, the Local Plan, Powers &amp; Duties and the Village Hall section. This will also be discussed at the Village Hall meeting on the 27 April 2026, which both Cllr Hope and Cllr Mackenzie will attend.</w:t>
      </w:r>
    </w:p>
    <w:p w14:paraId="0C931F78" w14:textId="01E817A1" w:rsidR="00AA1236" w:rsidRPr="00AA1236" w:rsidRDefault="00AA1236" w:rsidP="00AA1236">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Cllr Mackenzie has also requested and is waiting for an update from the other groups including the church, events etc</w:t>
      </w:r>
      <w:r w:rsidRPr="00AA1236">
        <w:rPr>
          <w:rFonts w:asciiTheme="minorHAnsi" w:hAnsiTheme="minorHAnsi" w:cstheme="minorHAnsi"/>
          <w:szCs w:val="24"/>
        </w:rPr>
        <w:t xml:space="preserve">. </w:t>
      </w:r>
    </w:p>
    <w:p w14:paraId="60582C46" w14:textId="71B9CFED" w:rsidR="00C36FBD" w:rsidRPr="00E56FF8" w:rsidRDefault="00AA1236" w:rsidP="00AA1236">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Further progress on the website </w:t>
      </w:r>
      <w:r w:rsidRPr="00AA1236">
        <w:rPr>
          <w:rFonts w:asciiTheme="minorHAnsi" w:hAnsiTheme="minorHAnsi" w:cstheme="minorHAnsi"/>
          <w:szCs w:val="24"/>
        </w:rPr>
        <w:t>can’t</w:t>
      </w:r>
      <w:r>
        <w:rPr>
          <w:rFonts w:asciiTheme="minorHAnsi" w:hAnsiTheme="minorHAnsi" w:cstheme="minorHAnsi"/>
          <w:szCs w:val="24"/>
        </w:rPr>
        <w:t xml:space="preserve"> be made</w:t>
      </w:r>
      <w:r w:rsidRPr="00AA1236">
        <w:rPr>
          <w:rFonts w:asciiTheme="minorHAnsi" w:hAnsiTheme="minorHAnsi" w:cstheme="minorHAnsi"/>
          <w:szCs w:val="24"/>
        </w:rPr>
        <w:t xml:space="preserve"> until </w:t>
      </w:r>
      <w:r>
        <w:rPr>
          <w:rFonts w:asciiTheme="minorHAnsi" w:hAnsiTheme="minorHAnsi" w:cstheme="minorHAnsi"/>
          <w:szCs w:val="24"/>
        </w:rPr>
        <w:t>the proposed</w:t>
      </w:r>
      <w:r w:rsidRPr="00AA1236">
        <w:rPr>
          <w:rFonts w:asciiTheme="minorHAnsi" w:hAnsiTheme="minorHAnsi" w:cstheme="minorHAnsi"/>
          <w:szCs w:val="24"/>
        </w:rPr>
        <w:t xml:space="preserve"> suggestions are agreed or alternative actions suggested.</w:t>
      </w:r>
    </w:p>
    <w:p w14:paraId="376D8878" w14:textId="77777777" w:rsidR="007E650A" w:rsidRPr="007E650A" w:rsidRDefault="007E650A" w:rsidP="007E650A">
      <w:pPr>
        <w:pStyle w:val="ListParagraph"/>
        <w:tabs>
          <w:tab w:val="left" w:pos="1890"/>
          <w:tab w:val="left" w:pos="6390"/>
        </w:tabs>
        <w:rPr>
          <w:rFonts w:asciiTheme="minorHAnsi" w:hAnsiTheme="minorHAnsi" w:cstheme="minorHAnsi"/>
          <w:szCs w:val="24"/>
        </w:rPr>
      </w:pPr>
    </w:p>
    <w:p w14:paraId="31A76C12" w14:textId="03E2A587" w:rsidR="00C36FBD" w:rsidRDefault="00C36FBD" w:rsidP="00AA1236">
      <w:pPr>
        <w:pStyle w:val="ListParagraph"/>
        <w:numPr>
          <w:ilvl w:val="0"/>
          <w:numId w:val="71"/>
        </w:numPr>
        <w:tabs>
          <w:tab w:val="left" w:pos="1890"/>
          <w:tab w:val="left" w:pos="6390"/>
        </w:tabs>
        <w:rPr>
          <w:rFonts w:asciiTheme="minorHAnsi" w:hAnsiTheme="minorHAnsi" w:cstheme="minorHAnsi"/>
          <w:szCs w:val="24"/>
        </w:rPr>
      </w:pPr>
      <w:r w:rsidRPr="00C36FBD">
        <w:rPr>
          <w:rFonts w:asciiTheme="minorHAnsi" w:hAnsiTheme="minorHAnsi" w:cstheme="minorHAnsi"/>
          <w:b/>
          <w:bCs/>
          <w:szCs w:val="24"/>
        </w:rPr>
        <w:t>Playground grant</w:t>
      </w:r>
      <w:r w:rsidR="00E56FF8">
        <w:rPr>
          <w:rFonts w:asciiTheme="minorHAnsi" w:hAnsiTheme="minorHAnsi" w:cstheme="minorHAnsi"/>
          <w:b/>
          <w:bCs/>
          <w:szCs w:val="24"/>
        </w:rPr>
        <w:t xml:space="preserve"> </w:t>
      </w:r>
      <w:r w:rsidR="00E56FF8" w:rsidRPr="00E56FF8">
        <w:rPr>
          <w:rFonts w:asciiTheme="minorHAnsi" w:hAnsiTheme="minorHAnsi" w:cstheme="minorHAnsi"/>
          <w:szCs w:val="24"/>
        </w:rPr>
        <w:t xml:space="preserve">– </w:t>
      </w:r>
      <w:r w:rsidR="00E56FF8" w:rsidRPr="00AA1236">
        <w:rPr>
          <w:rFonts w:asciiTheme="minorHAnsi" w:hAnsiTheme="minorHAnsi" w:cstheme="minorHAnsi"/>
          <w:szCs w:val="24"/>
        </w:rPr>
        <w:t xml:space="preserve">Cllr </w:t>
      </w:r>
      <w:r w:rsidR="0001067F" w:rsidRPr="00AA1236">
        <w:rPr>
          <w:rFonts w:asciiTheme="minorHAnsi" w:hAnsiTheme="minorHAnsi" w:cstheme="minorHAnsi"/>
          <w:szCs w:val="24"/>
        </w:rPr>
        <w:t xml:space="preserve">Todd </w:t>
      </w:r>
      <w:r w:rsidR="00E56FF8" w:rsidRPr="00AA1236">
        <w:rPr>
          <w:rFonts w:asciiTheme="minorHAnsi" w:hAnsiTheme="minorHAnsi" w:cstheme="minorHAnsi"/>
          <w:szCs w:val="24"/>
        </w:rPr>
        <w:t xml:space="preserve">confirmed </w:t>
      </w:r>
      <w:r w:rsidR="0001067F" w:rsidRPr="00AA1236">
        <w:rPr>
          <w:rFonts w:asciiTheme="minorHAnsi" w:hAnsiTheme="minorHAnsi" w:cstheme="minorHAnsi"/>
          <w:szCs w:val="24"/>
        </w:rPr>
        <w:t>the</w:t>
      </w:r>
      <w:r w:rsidR="00AA1236">
        <w:rPr>
          <w:rFonts w:asciiTheme="minorHAnsi" w:hAnsiTheme="minorHAnsi" w:cstheme="minorHAnsi"/>
          <w:szCs w:val="24"/>
        </w:rPr>
        <w:t xml:space="preserve"> application for the grant </w:t>
      </w:r>
      <w:r w:rsidR="0001067F" w:rsidRPr="00AA1236">
        <w:rPr>
          <w:rFonts w:asciiTheme="minorHAnsi" w:hAnsiTheme="minorHAnsi" w:cstheme="minorHAnsi"/>
          <w:szCs w:val="24"/>
        </w:rPr>
        <w:t xml:space="preserve">from </w:t>
      </w:r>
      <w:r w:rsidR="00E56FF8" w:rsidRPr="00AA1236">
        <w:rPr>
          <w:rFonts w:asciiTheme="minorHAnsi" w:hAnsiTheme="minorHAnsi" w:cstheme="minorHAnsi"/>
          <w:szCs w:val="24"/>
        </w:rPr>
        <w:t>FCC</w:t>
      </w:r>
      <w:ins w:id="7" w:author="Adrian Measday" w:date="2026-04-13T16:02:00Z" w16du:dateUtc="2026-04-13T15:02:00Z">
        <w:r w:rsidR="00F055AD">
          <w:rPr>
            <w:rFonts w:asciiTheme="minorHAnsi" w:hAnsiTheme="minorHAnsi" w:cstheme="minorHAnsi"/>
            <w:szCs w:val="24"/>
          </w:rPr>
          <w:t xml:space="preserve"> Communities Found</w:t>
        </w:r>
      </w:ins>
      <w:ins w:id="8" w:author="Adrian Measday" w:date="2026-04-13T16:03:00Z" w16du:dateUtc="2026-04-13T15:03:00Z">
        <w:r w:rsidR="00F055AD">
          <w:rPr>
            <w:rFonts w:asciiTheme="minorHAnsi" w:hAnsiTheme="minorHAnsi" w:cstheme="minorHAnsi"/>
            <w:szCs w:val="24"/>
          </w:rPr>
          <w:t>ation via FCC</w:t>
        </w:r>
      </w:ins>
      <w:r w:rsidR="00E56FF8" w:rsidRPr="00AA1236">
        <w:rPr>
          <w:rFonts w:asciiTheme="minorHAnsi" w:hAnsiTheme="minorHAnsi" w:cstheme="minorHAnsi"/>
          <w:szCs w:val="24"/>
        </w:rPr>
        <w:t xml:space="preserve"> </w:t>
      </w:r>
      <w:ins w:id="9" w:author="Adrian Measday" w:date="2026-04-13T16:00:00Z" w16du:dateUtc="2026-04-13T15:00:00Z">
        <w:r w:rsidR="00F055AD">
          <w:rPr>
            <w:rFonts w:asciiTheme="minorHAnsi" w:hAnsiTheme="minorHAnsi" w:cstheme="minorHAnsi"/>
            <w:szCs w:val="24"/>
          </w:rPr>
          <w:t xml:space="preserve">Recycling Ltd </w:t>
        </w:r>
      </w:ins>
      <w:r w:rsidR="00AA1236">
        <w:rPr>
          <w:rFonts w:asciiTheme="minorHAnsi" w:hAnsiTheme="minorHAnsi" w:cstheme="minorHAnsi"/>
          <w:szCs w:val="24"/>
        </w:rPr>
        <w:t>has been</w:t>
      </w:r>
      <w:r w:rsidR="00E56FF8" w:rsidRPr="00AA1236">
        <w:rPr>
          <w:rFonts w:asciiTheme="minorHAnsi" w:hAnsiTheme="minorHAnsi" w:cstheme="minorHAnsi"/>
          <w:szCs w:val="24"/>
        </w:rPr>
        <w:t xml:space="preserve"> </w:t>
      </w:r>
      <w:r w:rsidR="00AA1236">
        <w:rPr>
          <w:rFonts w:asciiTheme="minorHAnsi" w:hAnsiTheme="minorHAnsi" w:cstheme="minorHAnsi"/>
          <w:szCs w:val="24"/>
        </w:rPr>
        <w:t>successful</w:t>
      </w:r>
      <w:r w:rsidR="0001067F" w:rsidRPr="00AA1236">
        <w:rPr>
          <w:rFonts w:asciiTheme="minorHAnsi" w:hAnsiTheme="minorHAnsi" w:cstheme="minorHAnsi"/>
          <w:szCs w:val="24"/>
        </w:rPr>
        <w:t xml:space="preserve">. </w:t>
      </w:r>
    </w:p>
    <w:p w14:paraId="0CF21334" w14:textId="56D27036" w:rsidR="00FF01E8" w:rsidRPr="00FF01E8" w:rsidRDefault="00FF01E8" w:rsidP="00FF01E8">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The Parish Council unanimously agreed for Cllr Todd to sign the financial agreement with FCC</w:t>
      </w:r>
      <w:ins w:id="10" w:author="Adrian Measday" w:date="2026-04-13T16:03:00Z" w16du:dateUtc="2026-04-13T15:03:00Z">
        <w:r w:rsidR="00F055AD">
          <w:rPr>
            <w:rFonts w:asciiTheme="minorHAnsi" w:hAnsiTheme="minorHAnsi" w:cstheme="minorHAnsi"/>
            <w:szCs w:val="24"/>
          </w:rPr>
          <w:t xml:space="preserve"> Communities Foundation</w:t>
        </w:r>
      </w:ins>
      <w:r>
        <w:rPr>
          <w:rFonts w:asciiTheme="minorHAnsi" w:hAnsiTheme="minorHAnsi" w:cstheme="minorHAnsi"/>
          <w:szCs w:val="24"/>
        </w:rPr>
        <w:t>.</w:t>
      </w:r>
    </w:p>
    <w:p w14:paraId="2E9CF9BC" w14:textId="023BEDD4" w:rsidR="00E56FF8" w:rsidRDefault="0001067F" w:rsidP="00C36FBD">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Cllr Todd updated that </w:t>
      </w:r>
      <w:r w:rsidR="00AA1236">
        <w:rPr>
          <w:rFonts w:asciiTheme="minorHAnsi" w:hAnsiTheme="minorHAnsi" w:cstheme="minorHAnsi"/>
          <w:szCs w:val="24"/>
        </w:rPr>
        <w:t>one stipulation is that the</w:t>
      </w:r>
      <w:ins w:id="11" w:author="Adrian Measday" w:date="2026-04-13T16:04:00Z" w16du:dateUtc="2026-04-13T15:04:00Z">
        <w:r w:rsidR="00F055AD">
          <w:rPr>
            <w:rFonts w:asciiTheme="minorHAnsi" w:hAnsiTheme="minorHAnsi" w:cstheme="minorHAnsi"/>
            <w:szCs w:val="24"/>
          </w:rPr>
          <w:t xml:space="preserve"> Parish</w:t>
        </w:r>
      </w:ins>
      <w:r w:rsidR="00AA1236">
        <w:rPr>
          <w:rFonts w:asciiTheme="minorHAnsi" w:hAnsiTheme="minorHAnsi" w:cstheme="minorHAnsi"/>
          <w:szCs w:val="24"/>
        </w:rPr>
        <w:t xml:space="preserve"> Council will need to demonstrate community involvement in the project. </w:t>
      </w:r>
      <w:del w:id="12" w:author="Adrian Measday" w:date="2026-04-13T16:04:00Z" w16du:dateUtc="2026-04-13T15:04:00Z">
        <w:r w:rsidR="00AA1236" w:rsidDel="00F055AD">
          <w:rPr>
            <w:rFonts w:asciiTheme="minorHAnsi" w:hAnsiTheme="minorHAnsi" w:cstheme="minorHAnsi"/>
            <w:szCs w:val="24"/>
          </w:rPr>
          <w:delText xml:space="preserve">The </w:delText>
        </w:r>
      </w:del>
      <w:ins w:id="13" w:author="Adrian Measday" w:date="2026-04-13T16:04:00Z" w16du:dateUtc="2026-04-13T15:04:00Z">
        <w:r w:rsidR="00F055AD">
          <w:rPr>
            <w:rFonts w:asciiTheme="minorHAnsi" w:hAnsiTheme="minorHAnsi" w:cstheme="minorHAnsi"/>
            <w:szCs w:val="24"/>
          </w:rPr>
          <w:t>The Par</w:t>
        </w:r>
      </w:ins>
      <w:ins w:id="14" w:author="Adrian Measday" w:date="2026-04-13T16:13:00Z" w16du:dateUtc="2026-04-13T15:13:00Z">
        <w:r w:rsidR="0098288D">
          <w:rPr>
            <w:rFonts w:asciiTheme="minorHAnsi" w:hAnsiTheme="minorHAnsi" w:cstheme="minorHAnsi"/>
            <w:szCs w:val="24"/>
          </w:rPr>
          <w:t xml:space="preserve">ish </w:t>
        </w:r>
      </w:ins>
      <w:r w:rsidR="00AA1236">
        <w:rPr>
          <w:rFonts w:asciiTheme="minorHAnsi" w:hAnsiTheme="minorHAnsi" w:cstheme="minorHAnsi"/>
          <w:szCs w:val="24"/>
        </w:rPr>
        <w:t>Council agreed to consult parents in the village or part of the school on the new design of the play area.</w:t>
      </w:r>
    </w:p>
    <w:p w14:paraId="21700DEB" w14:textId="1F7306CC" w:rsidR="00AA1236" w:rsidRDefault="00AA1236" w:rsidP="00C36FBD">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Cllr Hope to write an article for the Voice to update the village on the </w:t>
      </w:r>
      <w:r w:rsidR="007E650A">
        <w:rPr>
          <w:rFonts w:asciiTheme="minorHAnsi" w:hAnsiTheme="minorHAnsi" w:cstheme="minorHAnsi"/>
          <w:szCs w:val="24"/>
        </w:rPr>
        <w:t>awarding of the grant and the consultation of the play area.</w:t>
      </w:r>
    </w:p>
    <w:p w14:paraId="7FFBEEF3" w14:textId="42D84F2D" w:rsidR="007E650A" w:rsidRDefault="007E650A" w:rsidP="00C36FBD">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The Council thanked Frazer Morgan for the clearance of the brambles in the Play Area and accepted the quote to carry out monthly / 6 weekly maintenance of the play area</w:t>
      </w:r>
      <w:ins w:id="15" w:author="Adrian Measday" w:date="2026-04-13T16:05:00Z" w16du:dateUtc="2026-04-13T15:05:00Z">
        <w:r w:rsidR="00F055AD">
          <w:rPr>
            <w:rFonts w:asciiTheme="minorHAnsi" w:hAnsiTheme="minorHAnsi" w:cstheme="minorHAnsi"/>
            <w:szCs w:val="24"/>
          </w:rPr>
          <w:t xml:space="preserve"> and village hall carpark</w:t>
        </w:r>
      </w:ins>
      <w:r>
        <w:rPr>
          <w:rFonts w:asciiTheme="minorHAnsi" w:hAnsiTheme="minorHAnsi" w:cstheme="minorHAnsi"/>
          <w:szCs w:val="24"/>
        </w:rPr>
        <w:t xml:space="preserve"> site. The </w:t>
      </w:r>
      <w:ins w:id="16" w:author="Adrian Measday" w:date="2026-04-13T16:05:00Z" w16du:dateUtc="2026-04-13T15:05:00Z">
        <w:r w:rsidR="00F055AD">
          <w:rPr>
            <w:rFonts w:asciiTheme="minorHAnsi" w:hAnsiTheme="minorHAnsi" w:cstheme="minorHAnsi"/>
            <w:szCs w:val="24"/>
          </w:rPr>
          <w:t>c</w:t>
        </w:r>
      </w:ins>
      <w:del w:id="17" w:author="Adrian Measday" w:date="2026-04-13T16:05:00Z" w16du:dateUtc="2026-04-13T15:05:00Z">
        <w:r w:rsidDel="00F055AD">
          <w:rPr>
            <w:rFonts w:asciiTheme="minorHAnsi" w:hAnsiTheme="minorHAnsi" w:cstheme="minorHAnsi"/>
            <w:szCs w:val="24"/>
          </w:rPr>
          <w:delText>C</w:delText>
        </w:r>
      </w:del>
      <w:r>
        <w:rPr>
          <w:rFonts w:asciiTheme="minorHAnsi" w:hAnsiTheme="minorHAnsi" w:cstheme="minorHAnsi"/>
          <w:szCs w:val="24"/>
        </w:rPr>
        <w:t>ost of the work was agreed at £50 per visit.</w:t>
      </w:r>
    </w:p>
    <w:p w14:paraId="03279E00" w14:textId="77777777" w:rsidR="007E650A" w:rsidRDefault="007E650A" w:rsidP="007E650A">
      <w:pPr>
        <w:pStyle w:val="ListParagraph"/>
        <w:tabs>
          <w:tab w:val="left" w:pos="1890"/>
          <w:tab w:val="left" w:pos="6390"/>
        </w:tabs>
        <w:rPr>
          <w:rFonts w:asciiTheme="minorHAnsi" w:hAnsiTheme="minorHAnsi" w:cstheme="minorHAnsi"/>
          <w:b/>
          <w:bCs/>
          <w:szCs w:val="24"/>
        </w:rPr>
      </w:pPr>
    </w:p>
    <w:p w14:paraId="37E4D1FA" w14:textId="2E475F81" w:rsidR="00C36FBD" w:rsidRPr="007E650A" w:rsidRDefault="00C36FBD" w:rsidP="007E650A">
      <w:pPr>
        <w:pStyle w:val="ListParagraph"/>
        <w:numPr>
          <w:ilvl w:val="0"/>
          <w:numId w:val="71"/>
        </w:numPr>
        <w:tabs>
          <w:tab w:val="left" w:pos="1890"/>
          <w:tab w:val="left" w:pos="6390"/>
        </w:tabs>
        <w:rPr>
          <w:rFonts w:asciiTheme="minorHAnsi" w:hAnsiTheme="minorHAnsi" w:cstheme="minorHAnsi"/>
          <w:b/>
          <w:bCs/>
          <w:szCs w:val="24"/>
        </w:rPr>
      </w:pPr>
      <w:r w:rsidRPr="00C36FBD">
        <w:rPr>
          <w:rFonts w:asciiTheme="minorHAnsi" w:hAnsiTheme="minorHAnsi" w:cstheme="minorHAnsi"/>
          <w:b/>
          <w:bCs/>
          <w:szCs w:val="24"/>
        </w:rPr>
        <w:t>Village Hall car park grant</w:t>
      </w:r>
      <w:r w:rsidR="00E56FF8">
        <w:rPr>
          <w:rFonts w:asciiTheme="minorHAnsi" w:hAnsiTheme="minorHAnsi" w:cstheme="minorHAnsi"/>
          <w:b/>
          <w:bCs/>
          <w:szCs w:val="24"/>
        </w:rPr>
        <w:t xml:space="preserve"> – </w:t>
      </w:r>
    </w:p>
    <w:p w14:paraId="5D6352C1" w14:textId="7E3FD5E2" w:rsidR="007E650A" w:rsidRDefault="007E650A" w:rsidP="007E650A">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Cllr Todd informed </w:t>
      </w:r>
      <w:del w:id="18" w:author="Adrian Measday" w:date="2026-04-13T16:05:00Z" w16du:dateUtc="2026-04-13T15:05:00Z">
        <w:r w:rsidDel="00F055AD">
          <w:rPr>
            <w:rFonts w:asciiTheme="minorHAnsi" w:hAnsiTheme="minorHAnsi" w:cstheme="minorHAnsi"/>
            <w:szCs w:val="24"/>
          </w:rPr>
          <w:delText xml:space="preserve">the </w:delText>
        </w:r>
      </w:del>
      <w:ins w:id="19" w:author="Adrian Measday" w:date="2026-04-13T16:05:00Z" w16du:dateUtc="2026-04-13T15:05:00Z">
        <w:r w:rsidR="00F055AD">
          <w:rPr>
            <w:rFonts w:asciiTheme="minorHAnsi" w:hAnsiTheme="minorHAnsi" w:cstheme="minorHAnsi"/>
            <w:szCs w:val="24"/>
          </w:rPr>
          <w:t xml:space="preserve">the Parish </w:t>
        </w:r>
      </w:ins>
      <w:r>
        <w:rPr>
          <w:rFonts w:asciiTheme="minorHAnsi" w:hAnsiTheme="minorHAnsi" w:cstheme="minorHAnsi"/>
          <w:szCs w:val="24"/>
        </w:rPr>
        <w:t xml:space="preserve">Council that unfortunately it had been unsuccessful in the application to the </w:t>
      </w:r>
      <w:r w:rsidRPr="007E650A">
        <w:rPr>
          <w:rFonts w:asciiTheme="minorHAnsi" w:hAnsiTheme="minorHAnsi" w:cstheme="minorHAnsi"/>
          <w:szCs w:val="24"/>
        </w:rPr>
        <w:t>Nat</w:t>
      </w:r>
      <w:r>
        <w:rPr>
          <w:rFonts w:asciiTheme="minorHAnsi" w:hAnsiTheme="minorHAnsi" w:cstheme="minorHAnsi"/>
          <w:szCs w:val="24"/>
        </w:rPr>
        <w:t>ional</w:t>
      </w:r>
      <w:r w:rsidRPr="007E650A">
        <w:rPr>
          <w:rFonts w:asciiTheme="minorHAnsi" w:hAnsiTheme="minorHAnsi" w:cstheme="minorHAnsi"/>
          <w:szCs w:val="24"/>
        </w:rPr>
        <w:t xml:space="preserve"> Lottery</w:t>
      </w:r>
      <w:r>
        <w:rPr>
          <w:rFonts w:asciiTheme="minorHAnsi" w:hAnsiTheme="minorHAnsi" w:cstheme="minorHAnsi"/>
          <w:szCs w:val="24"/>
        </w:rPr>
        <w:t xml:space="preserve"> grant. </w:t>
      </w:r>
      <w:r w:rsidRPr="007E650A">
        <w:rPr>
          <w:rFonts w:asciiTheme="minorHAnsi" w:hAnsiTheme="minorHAnsi" w:cstheme="minorHAnsi"/>
          <w:szCs w:val="24"/>
        </w:rPr>
        <w:t xml:space="preserve"> </w:t>
      </w:r>
    </w:p>
    <w:p w14:paraId="38946B65" w14:textId="15765289" w:rsidR="007E650A" w:rsidRDefault="007E650A" w:rsidP="007E650A">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The Lottery were u</w:t>
      </w:r>
      <w:r w:rsidRPr="007E650A">
        <w:rPr>
          <w:rFonts w:asciiTheme="minorHAnsi" w:hAnsiTheme="minorHAnsi" w:cstheme="minorHAnsi"/>
          <w:szCs w:val="24"/>
        </w:rPr>
        <w:t xml:space="preserve">ncertain over the status of </w:t>
      </w:r>
      <w:r>
        <w:rPr>
          <w:rFonts w:asciiTheme="minorHAnsi" w:hAnsiTheme="minorHAnsi" w:cstheme="minorHAnsi"/>
          <w:szCs w:val="24"/>
        </w:rPr>
        <w:t xml:space="preserve">the </w:t>
      </w:r>
      <w:r w:rsidRPr="007E650A">
        <w:rPr>
          <w:rFonts w:asciiTheme="minorHAnsi" w:hAnsiTheme="minorHAnsi" w:cstheme="minorHAnsi"/>
          <w:szCs w:val="24"/>
        </w:rPr>
        <w:t xml:space="preserve">land ownership </w:t>
      </w:r>
      <w:del w:id="20" w:author="Adrian Measday" w:date="2026-04-13T16:05:00Z" w16du:dateUtc="2026-04-13T15:05:00Z">
        <w:r w:rsidRPr="007E650A" w:rsidDel="00F055AD">
          <w:rPr>
            <w:rFonts w:asciiTheme="minorHAnsi" w:hAnsiTheme="minorHAnsi" w:cstheme="minorHAnsi"/>
            <w:szCs w:val="24"/>
          </w:rPr>
          <w:delText xml:space="preserve">and </w:delText>
        </w:r>
        <w:r w:rsidDel="00F055AD">
          <w:rPr>
            <w:rFonts w:asciiTheme="minorHAnsi" w:hAnsiTheme="minorHAnsi" w:cstheme="minorHAnsi"/>
            <w:szCs w:val="24"/>
          </w:rPr>
          <w:delText>also</w:delText>
        </w:r>
      </w:del>
      <w:ins w:id="21" w:author="Adrian Measday" w:date="2026-04-13T16:05:00Z" w16du:dateUtc="2026-04-13T15:05:00Z">
        <w:r w:rsidR="00F055AD" w:rsidRPr="007E650A">
          <w:rPr>
            <w:rFonts w:asciiTheme="minorHAnsi" w:hAnsiTheme="minorHAnsi" w:cstheme="minorHAnsi"/>
            <w:szCs w:val="24"/>
          </w:rPr>
          <w:t>and</w:t>
        </w:r>
      </w:ins>
      <w:r>
        <w:rPr>
          <w:rFonts w:asciiTheme="minorHAnsi" w:hAnsiTheme="minorHAnsi" w:cstheme="minorHAnsi"/>
          <w:szCs w:val="24"/>
        </w:rPr>
        <w:t xml:space="preserve"> </w:t>
      </w:r>
      <w:r w:rsidRPr="007E650A">
        <w:rPr>
          <w:rFonts w:asciiTheme="minorHAnsi" w:hAnsiTheme="minorHAnsi" w:cstheme="minorHAnsi"/>
          <w:szCs w:val="24"/>
        </w:rPr>
        <w:t>wante</w:t>
      </w:r>
      <w:r>
        <w:rPr>
          <w:rFonts w:asciiTheme="minorHAnsi" w:hAnsiTheme="minorHAnsi" w:cstheme="minorHAnsi"/>
          <w:szCs w:val="24"/>
        </w:rPr>
        <w:t>d to see</w:t>
      </w:r>
      <w:r w:rsidRPr="007E650A">
        <w:rPr>
          <w:rFonts w:asciiTheme="minorHAnsi" w:hAnsiTheme="minorHAnsi" w:cstheme="minorHAnsi"/>
          <w:szCs w:val="24"/>
        </w:rPr>
        <w:t xml:space="preserve"> more involvement from the Community.</w:t>
      </w:r>
    </w:p>
    <w:p w14:paraId="261497F9" w14:textId="7F3548BA" w:rsidR="007E650A" w:rsidRPr="007E650A" w:rsidRDefault="007E650A" w:rsidP="007E650A">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The </w:t>
      </w:r>
      <w:del w:id="22" w:author="Adrian Measday" w:date="2026-04-13T16:06:00Z" w16du:dateUtc="2026-04-13T15:06:00Z">
        <w:r w:rsidDel="00F055AD">
          <w:rPr>
            <w:rFonts w:asciiTheme="minorHAnsi" w:hAnsiTheme="minorHAnsi" w:cstheme="minorHAnsi"/>
            <w:szCs w:val="24"/>
          </w:rPr>
          <w:delText>l</w:delText>
        </w:r>
      </w:del>
      <w:ins w:id="23" w:author="Adrian Measday" w:date="2026-04-13T16:06:00Z" w16du:dateUtc="2026-04-13T15:06:00Z">
        <w:r w:rsidR="00F055AD">
          <w:rPr>
            <w:rFonts w:asciiTheme="minorHAnsi" w:hAnsiTheme="minorHAnsi" w:cstheme="minorHAnsi"/>
            <w:szCs w:val="24"/>
          </w:rPr>
          <w:t>L</w:t>
        </w:r>
      </w:ins>
      <w:r>
        <w:rPr>
          <w:rFonts w:asciiTheme="minorHAnsi" w:hAnsiTheme="minorHAnsi" w:cstheme="minorHAnsi"/>
          <w:szCs w:val="24"/>
        </w:rPr>
        <w:t xml:space="preserve">ottery did not say that the Council cannot apply again in the future and can easily </w:t>
      </w:r>
      <w:r w:rsidRPr="007E650A">
        <w:rPr>
          <w:rFonts w:asciiTheme="minorHAnsi" w:hAnsiTheme="minorHAnsi" w:cstheme="minorHAnsi"/>
          <w:szCs w:val="24"/>
        </w:rPr>
        <w:t>address the concerns raised by the National Lottery.</w:t>
      </w:r>
    </w:p>
    <w:p w14:paraId="4ECCF10D" w14:textId="480F5327" w:rsidR="007E650A" w:rsidRDefault="007E650A" w:rsidP="007E650A">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The </w:t>
      </w:r>
      <w:ins w:id="24" w:author="Adrian Measday" w:date="2026-04-13T16:06:00Z" w16du:dateUtc="2026-04-13T15:06:00Z">
        <w:r w:rsidR="00F055AD">
          <w:rPr>
            <w:rFonts w:asciiTheme="minorHAnsi" w:hAnsiTheme="minorHAnsi" w:cstheme="minorHAnsi"/>
            <w:szCs w:val="24"/>
          </w:rPr>
          <w:t xml:space="preserve">Parish </w:t>
        </w:r>
      </w:ins>
      <w:r>
        <w:rPr>
          <w:rFonts w:asciiTheme="minorHAnsi" w:hAnsiTheme="minorHAnsi" w:cstheme="minorHAnsi"/>
          <w:szCs w:val="24"/>
        </w:rPr>
        <w:t>Council also noted even with the National Lottery Grant there would still be a significant amount of money to raise to carry out the quoted work on the car park.</w:t>
      </w:r>
    </w:p>
    <w:p w14:paraId="7F16ED3E" w14:textId="45DD1DCC" w:rsidR="007E650A" w:rsidRDefault="007E650A" w:rsidP="007E650A">
      <w:pPr>
        <w:pStyle w:val="ListParagraph"/>
        <w:numPr>
          <w:ilvl w:val="0"/>
          <w:numId w:val="71"/>
        </w:numPr>
        <w:tabs>
          <w:tab w:val="left" w:pos="1890"/>
          <w:tab w:val="left" w:pos="6390"/>
        </w:tabs>
        <w:rPr>
          <w:rFonts w:asciiTheme="minorHAnsi" w:hAnsiTheme="minorHAnsi" w:cstheme="minorHAnsi"/>
          <w:szCs w:val="24"/>
        </w:rPr>
      </w:pPr>
      <w:r w:rsidRPr="007E650A">
        <w:rPr>
          <w:rFonts w:asciiTheme="minorHAnsi" w:hAnsiTheme="minorHAnsi" w:cstheme="minorHAnsi"/>
          <w:szCs w:val="24"/>
        </w:rPr>
        <w:lastRenderedPageBreak/>
        <w:t>Cllr Gue to speak to suppliers to establish any other less expensive options</w:t>
      </w:r>
    </w:p>
    <w:p w14:paraId="6B48E852" w14:textId="77777777" w:rsidR="007E650A" w:rsidRDefault="007E650A" w:rsidP="007E650A">
      <w:pPr>
        <w:pStyle w:val="ListParagraph"/>
        <w:tabs>
          <w:tab w:val="left" w:pos="1890"/>
          <w:tab w:val="left" w:pos="6390"/>
        </w:tabs>
        <w:rPr>
          <w:rFonts w:asciiTheme="minorHAnsi" w:hAnsiTheme="minorHAnsi" w:cstheme="minorHAnsi"/>
          <w:b/>
          <w:bCs/>
          <w:szCs w:val="24"/>
        </w:rPr>
      </w:pPr>
    </w:p>
    <w:p w14:paraId="7FCF4851" w14:textId="2D71369D" w:rsidR="007E650A" w:rsidRPr="007E650A" w:rsidRDefault="007E650A" w:rsidP="007E650A">
      <w:pPr>
        <w:pStyle w:val="ListParagraph"/>
        <w:numPr>
          <w:ilvl w:val="0"/>
          <w:numId w:val="71"/>
        </w:numPr>
        <w:tabs>
          <w:tab w:val="left" w:pos="1890"/>
          <w:tab w:val="left" w:pos="6390"/>
        </w:tabs>
        <w:rPr>
          <w:rFonts w:asciiTheme="minorHAnsi" w:hAnsiTheme="minorHAnsi" w:cstheme="minorHAnsi"/>
          <w:b/>
          <w:bCs/>
          <w:szCs w:val="24"/>
        </w:rPr>
      </w:pPr>
      <w:r w:rsidRPr="007E650A">
        <w:rPr>
          <w:rFonts w:asciiTheme="minorHAnsi" w:hAnsiTheme="minorHAnsi" w:cstheme="minorHAnsi"/>
          <w:b/>
          <w:bCs/>
          <w:szCs w:val="24"/>
        </w:rPr>
        <w:t>Bench at the Bus Stop</w:t>
      </w:r>
    </w:p>
    <w:p w14:paraId="4E165691" w14:textId="718EBF94" w:rsidR="007E650A" w:rsidRPr="007E650A" w:rsidRDefault="007E650A" w:rsidP="007E650A">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Cllr Mackenzie updated that t</w:t>
      </w:r>
      <w:r w:rsidRPr="007E650A">
        <w:rPr>
          <w:rFonts w:asciiTheme="minorHAnsi" w:hAnsiTheme="minorHAnsi" w:cstheme="minorHAnsi"/>
          <w:szCs w:val="24"/>
        </w:rPr>
        <w:t>wo residents</w:t>
      </w:r>
      <w:r>
        <w:rPr>
          <w:rFonts w:asciiTheme="minorHAnsi" w:hAnsiTheme="minorHAnsi" w:cstheme="minorHAnsi"/>
          <w:szCs w:val="24"/>
        </w:rPr>
        <w:t xml:space="preserve"> have</w:t>
      </w:r>
      <w:r w:rsidRPr="007E650A">
        <w:rPr>
          <w:rFonts w:asciiTheme="minorHAnsi" w:hAnsiTheme="minorHAnsi" w:cstheme="minorHAnsi"/>
          <w:szCs w:val="24"/>
        </w:rPr>
        <w:t xml:space="preserve"> raised a request to replace the bench in the bus stop.</w:t>
      </w:r>
    </w:p>
    <w:p w14:paraId="4955E8C2" w14:textId="2A8F9CD0" w:rsidR="007E650A" w:rsidRPr="007E650A" w:rsidRDefault="007E650A" w:rsidP="007E650A">
      <w:pPr>
        <w:pStyle w:val="ListParagraph"/>
        <w:numPr>
          <w:ilvl w:val="0"/>
          <w:numId w:val="71"/>
        </w:numPr>
        <w:tabs>
          <w:tab w:val="left" w:pos="1890"/>
          <w:tab w:val="left" w:pos="6390"/>
        </w:tabs>
        <w:rPr>
          <w:rFonts w:asciiTheme="minorHAnsi" w:hAnsiTheme="minorHAnsi" w:cstheme="minorHAnsi"/>
          <w:szCs w:val="24"/>
        </w:rPr>
      </w:pPr>
      <w:r w:rsidRPr="007E650A">
        <w:rPr>
          <w:rFonts w:asciiTheme="minorHAnsi" w:hAnsiTheme="minorHAnsi" w:cstheme="minorHAnsi"/>
          <w:szCs w:val="24"/>
        </w:rPr>
        <w:t xml:space="preserve">The Council </w:t>
      </w:r>
      <w:r>
        <w:rPr>
          <w:rFonts w:asciiTheme="minorHAnsi" w:hAnsiTheme="minorHAnsi" w:cstheme="minorHAnsi"/>
          <w:szCs w:val="24"/>
        </w:rPr>
        <w:t xml:space="preserve">resolved </w:t>
      </w:r>
      <w:r w:rsidRPr="007E650A">
        <w:rPr>
          <w:rFonts w:asciiTheme="minorHAnsi" w:hAnsiTheme="minorHAnsi" w:cstheme="minorHAnsi"/>
          <w:szCs w:val="24"/>
        </w:rPr>
        <w:t>to purchase a new bench for the bus stop and</w:t>
      </w:r>
      <w:r>
        <w:rPr>
          <w:rFonts w:asciiTheme="minorHAnsi" w:hAnsiTheme="minorHAnsi" w:cstheme="minorHAnsi"/>
          <w:szCs w:val="24"/>
        </w:rPr>
        <w:t xml:space="preserve"> review the</w:t>
      </w:r>
      <w:r w:rsidRPr="007E650A">
        <w:rPr>
          <w:rFonts w:asciiTheme="minorHAnsi" w:hAnsiTheme="minorHAnsi" w:cstheme="minorHAnsi"/>
          <w:szCs w:val="24"/>
        </w:rPr>
        <w:t xml:space="preserve"> </w:t>
      </w:r>
      <w:ins w:id="25" w:author="Adrian Measday" w:date="2026-04-13T16:06:00Z" w16du:dateUtc="2026-04-13T15:06:00Z">
        <w:r w:rsidR="006E79C4">
          <w:rPr>
            <w:rFonts w:asciiTheme="minorHAnsi" w:hAnsiTheme="minorHAnsi" w:cstheme="minorHAnsi"/>
            <w:szCs w:val="24"/>
          </w:rPr>
          <w:t xml:space="preserve">other two </w:t>
        </w:r>
      </w:ins>
      <w:r w:rsidRPr="007E650A">
        <w:rPr>
          <w:rFonts w:asciiTheme="minorHAnsi" w:hAnsiTheme="minorHAnsi" w:cstheme="minorHAnsi"/>
          <w:szCs w:val="24"/>
        </w:rPr>
        <w:t xml:space="preserve">benches by the </w:t>
      </w:r>
      <w:ins w:id="26" w:author="Adrian Measday" w:date="2026-04-13T16:07:00Z" w16du:dateUtc="2026-04-13T15:07:00Z">
        <w:r w:rsidR="006E79C4">
          <w:rPr>
            <w:rFonts w:asciiTheme="minorHAnsi" w:hAnsiTheme="minorHAnsi" w:cstheme="minorHAnsi"/>
            <w:szCs w:val="24"/>
          </w:rPr>
          <w:t>G</w:t>
        </w:r>
      </w:ins>
      <w:del w:id="27" w:author="Adrian Measday" w:date="2026-04-13T16:07:00Z" w16du:dateUtc="2026-04-13T15:07:00Z">
        <w:r w:rsidRPr="007E650A" w:rsidDel="006E79C4">
          <w:rPr>
            <w:rFonts w:asciiTheme="minorHAnsi" w:hAnsiTheme="minorHAnsi" w:cstheme="minorHAnsi"/>
            <w:szCs w:val="24"/>
          </w:rPr>
          <w:delText>g</w:delText>
        </w:r>
      </w:del>
      <w:r w:rsidRPr="007E650A">
        <w:rPr>
          <w:rFonts w:asciiTheme="minorHAnsi" w:hAnsiTheme="minorHAnsi" w:cstheme="minorHAnsi"/>
          <w:szCs w:val="24"/>
        </w:rPr>
        <w:t>reen</w:t>
      </w:r>
      <w:ins w:id="28" w:author="Adrian Measday" w:date="2026-04-13T16:07:00Z" w16du:dateUtc="2026-04-13T15:07:00Z">
        <w:r w:rsidR="006E79C4">
          <w:rPr>
            <w:rFonts w:asciiTheme="minorHAnsi" w:hAnsiTheme="minorHAnsi" w:cstheme="minorHAnsi"/>
            <w:szCs w:val="24"/>
          </w:rPr>
          <w:t>.</w:t>
        </w:r>
      </w:ins>
      <w:del w:id="29" w:author="Adrian Measday" w:date="2026-04-13T16:07:00Z" w16du:dateUtc="2026-04-13T15:07:00Z">
        <w:r w:rsidRPr="007E650A" w:rsidDel="006E79C4">
          <w:rPr>
            <w:rFonts w:asciiTheme="minorHAnsi" w:hAnsiTheme="minorHAnsi" w:cstheme="minorHAnsi"/>
            <w:szCs w:val="24"/>
          </w:rPr>
          <w:delText xml:space="preserve"> and Cllr Gue</w:delText>
        </w:r>
        <w:r w:rsidDel="006E79C4">
          <w:rPr>
            <w:rFonts w:asciiTheme="minorHAnsi" w:hAnsiTheme="minorHAnsi" w:cstheme="minorHAnsi"/>
            <w:szCs w:val="24"/>
          </w:rPr>
          <w:delText>’s</w:delText>
        </w:r>
        <w:r w:rsidRPr="007E650A" w:rsidDel="006E79C4">
          <w:rPr>
            <w:rFonts w:asciiTheme="minorHAnsi" w:hAnsiTheme="minorHAnsi" w:cstheme="minorHAnsi"/>
            <w:szCs w:val="24"/>
          </w:rPr>
          <w:delText xml:space="preserve"> residence.</w:delText>
        </w:r>
      </w:del>
    </w:p>
    <w:p w14:paraId="40B2CAA3" w14:textId="77777777" w:rsidR="007E650A" w:rsidRDefault="007E650A" w:rsidP="007E650A">
      <w:pPr>
        <w:pStyle w:val="ListParagraph"/>
        <w:tabs>
          <w:tab w:val="left" w:pos="1890"/>
          <w:tab w:val="left" w:pos="6390"/>
        </w:tabs>
        <w:rPr>
          <w:rFonts w:asciiTheme="minorHAnsi" w:hAnsiTheme="minorHAnsi" w:cstheme="minorHAnsi"/>
          <w:b/>
          <w:bCs/>
          <w:szCs w:val="24"/>
        </w:rPr>
      </w:pPr>
    </w:p>
    <w:p w14:paraId="78C8929C" w14:textId="196CE30A" w:rsidR="00273A2A" w:rsidRDefault="00273A2A" w:rsidP="00273A2A">
      <w:pPr>
        <w:pStyle w:val="ListParagraph"/>
        <w:numPr>
          <w:ilvl w:val="0"/>
          <w:numId w:val="1"/>
        </w:numPr>
        <w:tabs>
          <w:tab w:val="left" w:pos="8910"/>
        </w:tabs>
        <w:spacing w:line="276" w:lineRule="auto"/>
        <w:rPr>
          <w:rFonts w:asciiTheme="minorHAnsi" w:hAnsiTheme="minorHAnsi" w:cstheme="minorHAnsi"/>
          <w:b/>
          <w:szCs w:val="24"/>
        </w:rPr>
      </w:pPr>
      <w:r w:rsidRPr="00273A2A">
        <w:rPr>
          <w:rFonts w:asciiTheme="minorHAnsi" w:hAnsiTheme="minorHAnsi" w:cstheme="minorHAnsi"/>
          <w:b/>
          <w:szCs w:val="24"/>
        </w:rPr>
        <w:t>Planning</w:t>
      </w:r>
    </w:p>
    <w:p w14:paraId="5C48D249" w14:textId="77777777" w:rsidR="00A1108F" w:rsidRDefault="00A1108F" w:rsidP="00A1108F">
      <w:pPr>
        <w:pStyle w:val="ListParagraph"/>
        <w:tabs>
          <w:tab w:val="left" w:pos="8910"/>
        </w:tabs>
        <w:spacing w:line="276" w:lineRule="auto"/>
        <w:ind w:left="360"/>
        <w:rPr>
          <w:rFonts w:asciiTheme="minorHAnsi" w:hAnsiTheme="minorHAnsi" w:cstheme="minorHAnsi"/>
          <w:b/>
          <w:szCs w:val="24"/>
        </w:rPr>
      </w:pPr>
    </w:p>
    <w:tbl>
      <w:tblPr>
        <w:tblStyle w:val="TableGrid"/>
        <w:tblW w:w="9904" w:type="dxa"/>
        <w:tblInd w:w="-695" w:type="dxa"/>
        <w:tblLook w:val="04A0" w:firstRow="1" w:lastRow="0" w:firstColumn="1" w:lastColumn="0" w:noHBand="0" w:noVBand="1"/>
      </w:tblPr>
      <w:tblGrid>
        <w:gridCol w:w="1653"/>
        <w:gridCol w:w="1829"/>
        <w:gridCol w:w="3871"/>
        <w:gridCol w:w="2551"/>
      </w:tblGrid>
      <w:tr w:rsidR="00AC1920" w:rsidRPr="00893098" w14:paraId="614419C8" w14:textId="77777777" w:rsidTr="007E650A">
        <w:tc>
          <w:tcPr>
            <w:tcW w:w="1653" w:type="dxa"/>
          </w:tcPr>
          <w:p w14:paraId="5FB099CA" w14:textId="77777777" w:rsidR="00AC1920" w:rsidRPr="003B00AB" w:rsidRDefault="00AC1920" w:rsidP="003B00AB">
            <w:pPr>
              <w:tabs>
                <w:tab w:val="left" w:pos="8910"/>
              </w:tabs>
              <w:spacing w:line="276" w:lineRule="auto"/>
              <w:rPr>
                <w:rFonts w:asciiTheme="minorHAnsi" w:hAnsiTheme="minorHAnsi" w:cstheme="minorHAnsi"/>
                <w:b/>
                <w:szCs w:val="24"/>
              </w:rPr>
            </w:pPr>
            <w:r w:rsidRPr="003B00AB">
              <w:rPr>
                <w:rFonts w:asciiTheme="minorHAnsi" w:hAnsiTheme="minorHAnsi" w:cstheme="minorHAnsi"/>
                <w:b/>
                <w:szCs w:val="24"/>
              </w:rPr>
              <w:t>Ref No:</w:t>
            </w:r>
          </w:p>
        </w:tc>
        <w:tc>
          <w:tcPr>
            <w:tcW w:w="1829" w:type="dxa"/>
          </w:tcPr>
          <w:p w14:paraId="1508C65C" w14:textId="77777777" w:rsidR="00AC1920" w:rsidRPr="003B00AB" w:rsidRDefault="00AC1920" w:rsidP="003B00AB">
            <w:pPr>
              <w:tabs>
                <w:tab w:val="left" w:pos="8910"/>
              </w:tabs>
              <w:spacing w:line="276" w:lineRule="auto"/>
              <w:rPr>
                <w:rFonts w:asciiTheme="minorHAnsi" w:hAnsiTheme="minorHAnsi" w:cstheme="minorHAnsi"/>
                <w:b/>
                <w:szCs w:val="24"/>
              </w:rPr>
            </w:pPr>
            <w:r w:rsidRPr="003B00AB">
              <w:rPr>
                <w:rFonts w:asciiTheme="minorHAnsi" w:hAnsiTheme="minorHAnsi" w:cstheme="minorHAnsi"/>
                <w:b/>
                <w:szCs w:val="24"/>
              </w:rPr>
              <w:t>Location</w:t>
            </w:r>
          </w:p>
        </w:tc>
        <w:tc>
          <w:tcPr>
            <w:tcW w:w="3871" w:type="dxa"/>
          </w:tcPr>
          <w:p w14:paraId="0CAE6116" w14:textId="77777777" w:rsidR="00AC1920" w:rsidRPr="003B00AB" w:rsidRDefault="00AC1920" w:rsidP="003B00AB">
            <w:pPr>
              <w:tabs>
                <w:tab w:val="left" w:pos="8910"/>
              </w:tabs>
              <w:spacing w:line="276" w:lineRule="auto"/>
              <w:rPr>
                <w:rFonts w:asciiTheme="minorHAnsi" w:hAnsiTheme="minorHAnsi" w:cstheme="minorHAnsi"/>
                <w:b/>
                <w:szCs w:val="24"/>
              </w:rPr>
            </w:pPr>
            <w:r w:rsidRPr="003B00AB">
              <w:rPr>
                <w:rFonts w:asciiTheme="minorHAnsi" w:hAnsiTheme="minorHAnsi" w:cstheme="minorHAnsi"/>
                <w:b/>
                <w:szCs w:val="24"/>
              </w:rPr>
              <w:t>Proposal</w:t>
            </w:r>
          </w:p>
        </w:tc>
        <w:tc>
          <w:tcPr>
            <w:tcW w:w="2551" w:type="dxa"/>
          </w:tcPr>
          <w:p w14:paraId="18CF3C2C" w14:textId="11E04110" w:rsidR="00AC1920" w:rsidRPr="003B00AB" w:rsidRDefault="00AC1920" w:rsidP="003B00AB">
            <w:pPr>
              <w:tabs>
                <w:tab w:val="left" w:pos="8910"/>
              </w:tabs>
              <w:spacing w:line="276" w:lineRule="auto"/>
              <w:rPr>
                <w:rFonts w:asciiTheme="minorHAnsi" w:hAnsiTheme="minorHAnsi" w:cstheme="minorHAnsi"/>
                <w:b/>
                <w:szCs w:val="24"/>
              </w:rPr>
            </w:pPr>
            <w:r w:rsidRPr="003B00AB">
              <w:rPr>
                <w:rFonts w:asciiTheme="minorHAnsi" w:hAnsiTheme="minorHAnsi" w:cstheme="minorHAnsi"/>
                <w:b/>
                <w:szCs w:val="24"/>
              </w:rPr>
              <w:t>PC Comments</w:t>
            </w:r>
          </w:p>
        </w:tc>
      </w:tr>
      <w:tr w:rsidR="007E650A" w:rsidRPr="00893098" w14:paraId="323AB6DF" w14:textId="77777777" w:rsidTr="007E650A">
        <w:tc>
          <w:tcPr>
            <w:tcW w:w="1653" w:type="dxa"/>
          </w:tcPr>
          <w:p w14:paraId="2CA81EC4" w14:textId="7107B9CF" w:rsidR="007E650A" w:rsidRPr="008D04B4" w:rsidRDefault="007E650A" w:rsidP="007E650A">
            <w:pPr>
              <w:tabs>
                <w:tab w:val="left" w:pos="8910"/>
              </w:tabs>
              <w:spacing w:line="276" w:lineRule="auto"/>
              <w:rPr>
                <w:rFonts w:asciiTheme="minorHAnsi" w:hAnsiTheme="minorHAnsi" w:cstheme="minorHAnsi"/>
                <w:szCs w:val="24"/>
              </w:rPr>
            </w:pPr>
            <w:hyperlink r:id="rId8" w:history="1">
              <w:r w:rsidRPr="007E650A">
                <w:rPr>
                  <w:rFonts w:asciiTheme="minorHAnsi" w:hAnsiTheme="minorHAnsi" w:cstheme="minorHAnsi"/>
                  <w:szCs w:val="24"/>
                </w:rPr>
                <w:t>26/00473/TPO</w:t>
              </w:r>
            </w:hyperlink>
          </w:p>
        </w:tc>
        <w:tc>
          <w:tcPr>
            <w:tcW w:w="1829" w:type="dxa"/>
          </w:tcPr>
          <w:p w14:paraId="48B11048" w14:textId="50703A40" w:rsidR="007E650A" w:rsidRPr="008D04B4" w:rsidRDefault="007E650A" w:rsidP="007E650A">
            <w:pPr>
              <w:tabs>
                <w:tab w:val="left" w:pos="8910"/>
              </w:tabs>
              <w:spacing w:line="276" w:lineRule="auto"/>
              <w:rPr>
                <w:rFonts w:asciiTheme="minorHAnsi" w:hAnsiTheme="minorHAnsi" w:cstheme="minorHAnsi"/>
                <w:szCs w:val="24"/>
              </w:rPr>
            </w:pPr>
            <w:r w:rsidRPr="007E650A">
              <w:rPr>
                <w:rFonts w:asciiTheme="minorHAnsi" w:hAnsiTheme="minorHAnsi" w:cstheme="minorHAnsi"/>
                <w:szCs w:val="24"/>
              </w:rPr>
              <w:t>Pringle Cottage Rectory Lane Fringford Bicester OX27 8DX</w:t>
            </w:r>
          </w:p>
        </w:tc>
        <w:tc>
          <w:tcPr>
            <w:tcW w:w="3871" w:type="dxa"/>
          </w:tcPr>
          <w:p w14:paraId="4BCA7425" w14:textId="7C77936C" w:rsidR="007E650A" w:rsidRPr="008D04B4" w:rsidRDefault="007E650A" w:rsidP="007E650A">
            <w:pPr>
              <w:tabs>
                <w:tab w:val="left" w:pos="8910"/>
              </w:tabs>
              <w:spacing w:line="276" w:lineRule="auto"/>
              <w:rPr>
                <w:rFonts w:asciiTheme="minorHAnsi" w:hAnsiTheme="minorHAnsi" w:cstheme="minorHAnsi"/>
                <w:szCs w:val="24"/>
              </w:rPr>
            </w:pPr>
            <w:r w:rsidRPr="007E650A">
              <w:rPr>
                <w:rFonts w:asciiTheme="minorHAnsi" w:hAnsiTheme="minorHAnsi" w:cstheme="minorHAnsi"/>
                <w:szCs w:val="24"/>
              </w:rPr>
              <w:t>T1 - Mature Horse Chestnut - Reduce overall height of tree to approximately 4 metres above cable brace supports (reduction of approximately 25%); reduce scaffold stem overhanging garage by approximately 6 metres in length; reduce over-extending lateral branches overhanging road and property by up to 5 metres in length; reduce remaining crown circumference by approximately 3–4 metres in branch length and remove major deadwood - subject to TPO 8/1988</w:t>
            </w:r>
          </w:p>
        </w:tc>
        <w:tc>
          <w:tcPr>
            <w:tcW w:w="2551" w:type="dxa"/>
          </w:tcPr>
          <w:p w14:paraId="30D68F0D" w14:textId="160D84B6" w:rsidR="007E650A" w:rsidRPr="008D04B4" w:rsidRDefault="006E79C4" w:rsidP="007E650A">
            <w:pPr>
              <w:tabs>
                <w:tab w:val="left" w:pos="8910"/>
              </w:tabs>
              <w:spacing w:line="276" w:lineRule="auto"/>
              <w:rPr>
                <w:rFonts w:asciiTheme="minorHAnsi" w:hAnsiTheme="minorHAnsi" w:cstheme="minorHAnsi"/>
                <w:szCs w:val="24"/>
              </w:rPr>
            </w:pPr>
            <w:ins w:id="30" w:author="Adrian Measday" w:date="2026-04-13T16:07:00Z" w16du:dateUtc="2026-04-13T15:07:00Z">
              <w:r>
                <w:rPr>
                  <w:rFonts w:asciiTheme="minorHAnsi" w:hAnsiTheme="minorHAnsi" w:cstheme="minorHAnsi"/>
                  <w:szCs w:val="24"/>
                </w:rPr>
                <w:t>Support</w:t>
              </w:r>
            </w:ins>
            <w:del w:id="31" w:author="Adrian Measday" w:date="2026-04-13T16:07:00Z" w16du:dateUtc="2026-04-13T15:07:00Z">
              <w:r w:rsidR="007E650A" w:rsidDel="006E79C4">
                <w:rPr>
                  <w:rFonts w:asciiTheme="minorHAnsi" w:hAnsiTheme="minorHAnsi" w:cstheme="minorHAnsi"/>
                  <w:szCs w:val="24"/>
                </w:rPr>
                <w:delText>Neutral</w:delText>
              </w:r>
            </w:del>
          </w:p>
        </w:tc>
      </w:tr>
      <w:tr w:rsidR="007E650A" w:rsidRPr="00893098" w14:paraId="04CB0E41" w14:textId="77777777" w:rsidTr="007E650A">
        <w:tc>
          <w:tcPr>
            <w:tcW w:w="1653" w:type="dxa"/>
          </w:tcPr>
          <w:p w14:paraId="7401EEA4" w14:textId="7CEE801E" w:rsidR="007E650A" w:rsidRPr="007E650A" w:rsidRDefault="007E650A" w:rsidP="007E650A">
            <w:pPr>
              <w:tabs>
                <w:tab w:val="left" w:pos="8910"/>
              </w:tabs>
              <w:spacing w:line="276" w:lineRule="auto"/>
              <w:rPr>
                <w:rFonts w:asciiTheme="minorHAnsi" w:hAnsiTheme="minorHAnsi" w:cstheme="minorHAnsi"/>
                <w:szCs w:val="24"/>
              </w:rPr>
            </w:pPr>
            <w:hyperlink r:id="rId9" w:history="1">
              <w:r w:rsidRPr="007E650A">
                <w:rPr>
                  <w:rFonts w:asciiTheme="minorHAnsi" w:hAnsiTheme="minorHAnsi" w:cstheme="minorHAnsi"/>
                  <w:szCs w:val="24"/>
                </w:rPr>
                <w:t>26/00446/F</w:t>
              </w:r>
            </w:hyperlink>
          </w:p>
        </w:tc>
        <w:tc>
          <w:tcPr>
            <w:tcW w:w="1829" w:type="dxa"/>
          </w:tcPr>
          <w:p w14:paraId="092CFAF3" w14:textId="64B5FB0D" w:rsidR="007E650A" w:rsidRPr="007E650A" w:rsidRDefault="007E650A" w:rsidP="007E650A">
            <w:pPr>
              <w:tabs>
                <w:tab w:val="left" w:pos="8910"/>
              </w:tabs>
              <w:spacing w:line="276" w:lineRule="auto"/>
              <w:rPr>
                <w:rFonts w:asciiTheme="minorHAnsi" w:hAnsiTheme="minorHAnsi" w:cstheme="minorHAnsi"/>
                <w:szCs w:val="24"/>
              </w:rPr>
            </w:pPr>
            <w:r w:rsidRPr="007E650A">
              <w:rPr>
                <w:rFonts w:asciiTheme="minorHAnsi" w:hAnsiTheme="minorHAnsi" w:cstheme="minorHAnsi"/>
                <w:szCs w:val="24"/>
              </w:rPr>
              <w:t>Milton House Little Paddock Fringford OX27 8EJ</w:t>
            </w:r>
          </w:p>
        </w:tc>
        <w:tc>
          <w:tcPr>
            <w:tcW w:w="3871" w:type="dxa"/>
          </w:tcPr>
          <w:p w14:paraId="1DA3E903" w14:textId="346D212D" w:rsidR="007E650A" w:rsidRPr="007E650A" w:rsidRDefault="007E650A" w:rsidP="007E650A">
            <w:pPr>
              <w:tabs>
                <w:tab w:val="left" w:pos="8910"/>
              </w:tabs>
              <w:spacing w:line="276" w:lineRule="auto"/>
              <w:rPr>
                <w:rFonts w:asciiTheme="minorHAnsi" w:hAnsiTheme="minorHAnsi" w:cstheme="minorHAnsi"/>
                <w:szCs w:val="24"/>
              </w:rPr>
            </w:pPr>
            <w:r w:rsidRPr="007E650A">
              <w:rPr>
                <w:rFonts w:asciiTheme="minorHAnsi" w:hAnsiTheme="minorHAnsi" w:cstheme="minorHAnsi"/>
                <w:szCs w:val="24"/>
              </w:rPr>
              <w:t>Single storey rear extension</w:t>
            </w:r>
          </w:p>
        </w:tc>
        <w:tc>
          <w:tcPr>
            <w:tcW w:w="2551" w:type="dxa"/>
          </w:tcPr>
          <w:p w14:paraId="342EDC6D" w14:textId="654B3E92" w:rsidR="007E650A" w:rsidRPr="008D04B4" w:rsidRDefault="006E79C4" w:rsidP="007E650A">
            <w:pPr>
              <w:tabs>
                <w:tab w:val="left" w:pos="8910"/>
              </w:tabs>
              <w:spacing w:line="276" w:lineRule="auto"/>
              <w:rPr>
                <w:rFonts w:asciiTheme="minorHAnsi" w:hAnsiTheme="minorHAnsi" w:cstheme="minorHAnsi"/>
                <w:szCs w:val="24"/>
              </w:rPr>
            </w:pPr>
            <w:ins w:id="32" w:author="Adrian Measday" w:date="2026-04-13T16:07:00Z" w16du:dateUtc="2026-04-13T15:07:00Z">
              <w:r>
                <w:rPr>
                  <w:rFonts w:asciiTheme="minorHAnsi" w:hAnsiTheme="minorHAnsi" w:cstheme="minorHAnsi"/>
                  <w:szCs w:val="24"/>
                </w:rPr>
                <w:t xml:space="preserve">Support </w:t>
              </w:r>
            </w:ins>
            <w:del w:id="33" w:author="Adrian Measday" w:date="2026-04-13T16:07:00Z" w16du:dateUtc="2026-04-13T15:07:00Z">
              <w:r w:rsidR="007E650A" w:rsidDel="006E79C4">
                <w:rPr>
                  <w:rFonts w:asciiTheme="minorHAnsi" w:hAnsiTheme="minorHAnsi" w:cstheme="minorHAnsi"/>
                  <w:szCs w:val="24"/>
                </w:rPr>
                <w:delText>Neutral</w:delText>
              </w:r>
            </w:del>
          </w:p>
        </w:tc>
      </w:tr>
    </w:tbl>
    <w:p w14:paraId="48F1B2BC" w14:textId="77777777" w:rsidR="00A90658" w:rsidRDefault="00A90658" w:rsidP="00AC1920">
      <w:pPr>
        <w:pStyle w:val="ListParagraph"/>
        <w:tabs>
          <w:tab w:val="left" w:pos="8910"/>
        </w:tabs>
        <w:spacing w:line="276" w:lineRule="auto"/>
        <w:ind w:left="360"/>
        <w:rPr>
          <w:rFonts w:asciiTheme="minorHAnsi" w:hAnsiTheme="minorHAnsi" w:cstheme="minorHAnsi"/>
          <w:b/>
          <w:szCs w:val="24"/>
          <w:u w:val="single"/>
        </w:rPr>
      </w:pPr>
    </w:p>
    <w:p w14:paraId="6C23073A" w14:textId="66759C15" w:rsidR="00AC1920" w:rsidRPr="00AC1920" w:rsidRDefault="00AC1920" w:rsidP="00AC1920">
      <w:pPr>
        <w:pStyle w:val="ListParagraph"/>
        <w:tabs>
          <w:tab w:val="left" w:pos="8910"/>
        </w:tabs>
        <w:spacing w:line="276" w:lineRule="auto"/>
        <w:ind w:left="360"/>
        <w:rPr>
          <w:rFonts w:asciiTheme="minorHAnsi" w:hAnsiTheme="minorHAnsi" w:cstheme="minorHAnsi"/>
          <w:b/>
          <w:szCs w:val="24"/>
          <w:u w:val="single"/>
        </w:rPr>
      </w:pPr>
      <w:r w:rsidRPr="00AC1920">
        <w:rPr>
          <w:rFonts w:asciiTheme="minorHAnsi" w:hAnsiTheme="minorHAnsi" w:cstheme="minorHAnsi"/>
          <w:b/>
          <w:szCs w:val="24"/>
          <w:u w:val="single"/>
        </w:rPr>
        <w:t>Decisions</w:t>
      </w:r>
    </w:p>
    <w:p w14:paraId="16D93801" w14:textId="77777777" w:rsidR="00AC1920" w:rsidRPr="007E7231" w:rsidRDefault="00AC1920" w:rsidP="00AC1920">
      <w:pPr>
        <w:pStyle w:val="ListParagraph"/>
        <w:tabs>
          <w:tab w:val="left" w:pos="8910"/>
        </w:tabs>
        <w:spacing w:line="276" w:lineRule="auto"/>
        <w:rPr>
          <w:b/>
          <w:sz w:val="22"/>
          <w:szCs w:val="22"/>
        </w:rPr>
      </w:pPr>
    </w:p>
    <w:tbl>
      <w:tblPr>
        <w:tblStyle w:val="TableGrid"/>
        <w:tblW w:w="10188" w:type="dxa"/>
        <w:tblInd w:w="-695" w:type="dxa"/>
        <w:tblLook w:val="04A0" w:firstRow="1" w:lastRow="0" w:firstColumn="1" w:lastColumn="0" w:noHBand="0" w:noVBand="1"/>
      </w:tblPr>
      <w:tblGrid>
        <w:gridCol w:w="1723"/>
        <w:gridCol w:w="2899"/>
        <w:gridCol w:w="4238"/>
        <w:gridCol w:w="1328"/>
      </w:tblGrid>
      <w:tr w:rsidR="00AC1920" w:rsidRPr="000A70DA" w14:paraId="38CFD2C0" w14:textId="77777777" w:rsidTr="00F71FBD">
        <w:tc>
          <w:tcPr>
            <w:tcW w:w="1723" w:type="dxa"/>
          </w:tcPr>
          <w:p w14:paraId="264642A0" w14:textId="77777777" w:rsidR="00AC1920" w:rsidRPr="00B542CB" w:rsidRDefault="00AC1920">
            <w:pPr>
              <w:tabs>
                <w:tab w:val="left" w:pos="8910"/>
              </w:tabs>
              <w:spacing w:line="276" w:lineRule="auto"/>
              <w:rPr>
                <w:b/>
                <w:bCs/>
                <w:sz w:val="22"/>
                <w:szCs w:val="22"/>
              </w:rPr>
            </w:pPr>
            <w:bookmarkStart w:id="34" w:name="_Hlk137465291"/>
            <w:r w:rsidRPr="00943322">
              <w:rPr>
                <w:rFonts w:asciiTheme="minorHAnsi" w:hAnsiTheme="minorHAnsi" w:cstheme="minorHAnsi"/>
                <w:b/>
                <w:szCs w:val="24"/>
              </w:rPr>
              <w:t>Ref No:</w:t>
            </w:r>
          </w:p>
        </w:tc>
        <w:tc>
          <w:tcPr>
            <w:tcW w:w="2899" w:type="dxa"/>
          </w:tcPr>
          <w:p w14:paraId="7076B9CE" w14:textId="77777777" w:rsidR="00AC1920" w:rsidRPr="00943322" w:rsidRDefault="00AC1920">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Location</w:t>
            </w:r>
          </w:p>
        </w:tc>
        <w:tc>
          <w:tcPr>
            <w:tcW w:w="4238" w:type="dxa"/>
          </w:tcPr>
          <w:p w14:paraId="15C31132" w14:textId="77777777" w:rsidR="00AC1920" w:rsidRPr="00943322" w:rsidRDefault="00AC1920">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Proposal</w:t>
            </w:r>
          </w:p>
        </w:tc>
        <w:tc>
          <w:tcPr>
            <w:tcW w:w="1328" w:type="dxa"/>
          </w:tcPr>
          <w:p w14:paraId="77775A4A" w14:textId="77777777" w:rsidR="00AC1920" w:rsidRPr="00943322" w:rsidRDefault="00AC1920">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Decision</w:t>
            </w:r>
          </w:p>
        </w:tc>
      </w:tr>
      <w:bookmarkEnd w:id="34"/>
      <w:tr w:rsidR="00AC1920" w:rsidRPr="000A70DA" w14:paraId="4BE0FD4D" w14:textId="77777777" w:rsidTr="00F71FBD">
        <w:trPr>
          <w:trHeight w:val="504"/>
        </w:trPr>
        <w:tc>
          <w:tcPr>
            <w:tcW w:w="1723" w:type="dxa"/>
          </w:tcPr>
          <w:p w14:paraId="17D4F1FC" w14:textId="4EE4920B" w:rsidR="00AC1920" w:rsidRPr="00AC1920" w:rsidRDefault="00AC1920">
            <w:pPr>
              <w:tabs>
                <w:tab w:val="left" w:pos="8910"/>
              </w:tabs>
              <w:spacing w:line="276" w:lineRule="auto"/>
              <w:rPr>
                <w:rFonts w:asciiTheme="minorHAnsi" w:hAnsiTheme="minorHAnsi" w:cstheme="minorHAnsi"/>
                <w:szCs w:val="24"/>
              </w:rPr>
            </w:pPr>
          </w:p>
        </w:tc>
        <w:tc>
          <w:tcPr>
            <w:tcW w:w="2899" w:type="dxa"/>
          </w:tcPr>
          <w:p w14:paraId="5F54090B" w14:textId="1E982C34" w:rsidR="00AC1920" w:rsidRPr="00AC1920" w:rsidRDefault="00AC1920" w:rsidP="00F71FBD">
            <w:pPr>
              <w:tabs>
                <w:tab w:val="left" w:pos="8910"/>
              </w:tabs>
              <w:spacing w:line="276" w:lineRule="auto"/>
              <w:rPr>
                <w:rFonts w:asciiTheme="minorHAnsi" w:hAnsiTheme="minorHAnsi" w:cstheme="minorHAnsi"/>
                <w:szCs w:val="24"/>
              </w:rPr>
            </w:pPr>
          </w:p>
        </w:tc>
        <w:tc>
          <w:tcPr>
            <w:tcW w:w="4238" w:type="dxa"/>
          </w:tcPr>
          <w:p w14:paraId="35EBC330" w14:textId="7B9858EB" w:rsidR="00AC1920" w:rsidRPr="00AC1920" w:rsidRDefault="00AC1920">
            <w:pPr>
              <w:tabs>
                <w:tab w:val="left" w:pos="8910"/>
              </w:tabs>
              <w:spacing w:line="276" w:lineRule="auto"/>
              <w:rPr>
                <w:rFonts w:asciiTheme="minorHAnsi" w:hAnsiTheme="minorHAnsi" w:cstheme="minorHAnsi"/>
                <w:szCs w:val="24"/>
              </w:rPr>
            </w:pPr>
          </w:p>
        </w:tc>
        <w:tc>
          <w:tcPr>
            <w:tcW w:w="1328" w:type="dxa"/>
          </w:tcPr>
          <w:p w14:paraId="30ABDA43" w14:textId="1D26FBD8" w:rsidR="00AC1920" w:rsidRPr="00AC1920" w:rsidRDefault="00AC1920" w:rsidP="00F71FBD">
            <w:pPr>
              <w:tabs>
                <w:tab w:val="left" w:pos="8910"/>
              </w:tabs>
              <w:spacing w:line="276" w:lineRule="auto"/>
              <w:rPr>
                <w:rFonts w:asciiTheme="minorHAnsi" w:hAnsiTheme="minorHAnsi" w:cstheme="minorHAnsi"/>
                <w:szCs w:val="24"/>
              </w:rPr>
            </w:pPr>
          </w:p>
        </w:tc>
      </w:tr>
    </w:tbl>
    <w:p w14:paraId="1789FB4B" w14:textId="77777777" w:rsidR="00AC1920" w:rsidRDefault="00AC1920" w:rsidP="00A1108F">
      <w:pPr>
        <w:pStyle w:val="ListParagraph"/>
        <w:tabs>
          <w:tab w:val="left" w:pos="8910"/>
        </w:tabs>
        <w:spacing w:line="276" w:lineRule="auto"/>
        <w:ind w:left="360"/>
        <w:rPr>
          <w:rFonts w:asciiTheme="minorHAnsi" w:hAnsiTheme="minorHAnsi" w:cstheme="minorHAnsi"/>
          <w:b/>
          <w:szCs w:val="24"/>
          <w:u w:val="single"/>
        </w:rPr>
      </w:pPr>
    </w:p>
    <w:p w14:paraId="6441D8F1" w14:textId="6DC41C99" w:rsidR="00A1108F" w:rsidRPr="00A1108F" w:rsidRDefault="00A1108F" w:rsidP="00A1108F">
      <w:pPr>
        <w:pStyle w:val="ListParagraph"/>
        <w:tabs>
          <w:tab w:val="left" w:pos="8910"/>
        </w:tabs>
        <w:spacing w:line="276" w:lineRule="auto"/>
        <w:ind w:left="360"/>
        <w:rPr>
          <w:rFonts w:asciiTheme="minorHAnsi" w:hAnsiTheme="minorHAnsi" w:cstheme="minorHAnsi"/>
          <w:b/>
          <w:szCs w:val="24"/>
          <w:u w:val="single"/>
        </w:rPr>
      </w:pPr>
      <w:r w:rsidRPr="00A1108F">
        <w:rPr>
          <w:rFonts w:asciiTheme="minorHAnsi" w:hAnsiTheme="minorHAnsi" w:cstheme="minorHAnsi"/>
          <w:b/>
          <w:szCs w:val="24"/>
          <w:u w:val="single"/>
        </w:rPr>
        <w:t>Appeals</w:t>
      </w:r>
    </w:p>
    <w:p w14:paraId="424779B8" w14:textId="13C141AA" w:rsidR="00273A2A" w:rsidRDefault="00273A2A" w:rsidP="00273A2A">
      <w:pPr>
        <w:tabs>
          <w:tab w:val="left" w:pos="8910"/>
        </w:tabs>
        <w:spacing w:line="276" w:lineRule="auto"/>
        <w:rPr>
          <w:rFonts w:asciiTheme="minorHAnsi" w:hAnsiTheme="minorHAnsi" w:cstheme="minorHAnsi"/>
          <w:b/>
          <w:szCs w:val="24"/>
        </w:rPr>
      </w:pPr>
    </w:p>
    <w:tbl>
      <w:tblPr>
        <w:tblStyle w:val="TableGrid"/>
        <w:tblW w:w="10490" w:type="dxa"/>
        <w:tblInd w:w="-714" w:type="dxa"/>
        <w:tblLayout w:type="fixed"/>
        <w:tblLook w:val="04A0" w:firstRow="1" w:lastRow="0" w:firstColumn="1" w:lastColumn="0" w:noHBand="0" w:noVBand="1"/>
      </w:tblPr>
      <w:tblGrid>
        <w:gridCol w:w="1560"/>
        <w:gridCol w:w="1417"/>
        <w:gridCol w:w="2552"/>
        <w:gridCol w:w="2126"/>
        <w:gridCol w:w="2835"/>
      </w:tblGrid>
      <w:tr w:rsidR="00A26E01" w:rsidRPr="00893098" w14:paraId="6DB5A1D9" w14:textId="3164DDA0" w:rsidTr="00A26E01">
        <w:tc>
          <w:tcPr>
            <w:tcW w:w="1560" w:type="dxa"/>
          </w:tcPr>
          <w:p w14:paraId="222369DA" w14:textId="4DE182EB" w:rsidR="00A26E01" w:rsidRPr="00943322" w:rsidRDefault="00A26E01" w:rsidP="00943322">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Ref</w:t>
            </w:r>
            <w:r>
              <w:rPr>
                <w:rFonts w:asciiTheme="minorHAnsi" w:hAnsiTheme="minorHAnsi" w:cstheme="minorHAnsi"/>
                <w:b/>
                <w:szCs w:val="24"/>
              </w:rPr>
              <w:t xml:space="preserve"> No:</w:t>
            </w:r>
          </w:p>
        </w:tc>
        <w:tc>
          <w:tcPr>
            <w:tcW w:w="1417" w:type="dxa"/>
          </w:tcPr>
          <w:p w14:paraId="43A090EF" w14:textId="2AA8EB20" w:rsidR="00A26E01" w:rsidRPr="00943322" w:rsidRDefault="00A26E01" w:rsidP="00943322">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Location</w:t>
            </w:r>
          </w:p>
        </w:tc>
        <w:tc>
          <w:tcPr>
            <w:tcW w:w="2552" w:type="dxa"/>
          </w:tcPr>
          <w:p w14:paraId="01E4F845" w14:textId="2D50ED16" w:rsidR="00A26E01" w:rsidRPr="00943322" w:rsidRDefault="00A26E01" w:rsidP="00943322">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Proposal</w:t>
            </w:r>
          </w:p>
        </w:tc>
        <w:tc>
          <w:tcPr>
            <w:tcW w:w="2126" w:type="dxa"/>
          </w:tcPr>
          <w:p w14:paraId="48152191" w14:textId="2286D138" w:rsidR="00A26E01" w:rsidRPr="00943322" w:rsidRDefault="00A26E01" w:rsidP="00943322">
            <w:pPr>
              <w:tabs>
                <w:tab w:val="left" w:pos="8910"/>
              </w:tabs>
              <w:spacing w:line="276" w:lineRule="auto"/>
              <w:rPr>
                <w:rFonts w:asciiTheme="minorHAnsi" w:hAnsiTheme="minorHAnsi" w:cstheme="minorHAnsi"/>
                <w:b/>
                <w:szCs w:val="24"/>
              </w:rPr>
            </w:pPr>
            <w:r>
              <w:rPr>
                <w:rFonts w:asciiTheme="minorHAnsi" w:hAnsiTheme="minorHAnsi" w:cstheme="minorHAnsi"/>
                <w:b/>
                <w:szCs w:val="24"/>
              </w:rPr>
              <w:t>CD</w:t>
            </w:r>
            <w:r w:rsidRPr="00943322">
              <w:rPr>
                <w:rFonts w:asciiTheme="minorHAnsi" w:hAnsiTheme="minorHAnsi" w:cstheme="minorHAnsi"/>
                <w:b/>
                <w:szCs w:val="24"/>
              </w:rPr>
              <w:t>C Decision / Comments</w:t>
            </w:r>
          </w:p>
        </w:tc>
        <w:tc>
          <w:tcPr>
            <w:tcW w:w="2835" w:type="dxa"/>
          </w:tcPr>
          <w:p w14:paraId="05970B10" w14:textId="4C08B5DE" w:rsidR="00A26E01" w:rsidRPr="00943322" w:rsidRDefault="00A26E01" w:rsidP="00943322">
            <w:pPr>
              <w:tabs>
                <w:tab w:val="left" w:pos="8910"/>
              </w:tabs>
              <w:spacing w:line="276" w:lineRule="auto"/>
              <w:rPr>
                <w:rFonts w:asciiTheme="minorHAnsi" w:hAnsiTheme="minorHAnsi" w:cstheme="minorHAnsi"/>
                <w:b/>
                <w:szCs w:val="24"/>
              </w:rPr>
            </w:pPr>
            <w:r>
              <w:rPr>
                <w:rFonts w:asciiTheme="minorHAnsi" w:hAnsiTheme="minorHAnsi" w:cstheme="minorHAnsi"/>
                <w:b/>
                <w:szCs w:val="24"/>
              </w:rPr>
              <w:t>Parish Council Comments</w:t>
            </w:r>
          </w:p>
        </w:tc>
      </w:tr>
      <w:tr w:rsidR="00A26E01" w:rsidRPr="00893098" w14:paraId="75AE5C54" w14:textId="0E900BD1" w:rsidTr="00A26E01">
        <w:tc>
          <w:tcPr>
            <w:tcW w:w="1560" w:type="dxa"/>
          </w:tcPr>
          <w:p w14:paraId="5C910D0E" w14:textId="5DF1CBD6" w:rsidR="00A26E01" w:rsidRPr="00A31F20" w:rsidRDefault="00A26E01" w:rsidP="00A26E01">
            <w:pPr>
              <w:tabs>
                <w:tab w:val="left" w:pos="8910"/>
              </w:tabs>
              <w:spacing w:line="276" w:lineRule="auto"/>
              <w:rPr>
                <w:rFonts w:asciiTheme="minorHAnsi" w:hAnsiTheme="minorHAnsi" w:cstheme="minorHAnsi"/>
                <w:szCs w:val="24"/>
              </w:rPr>
            </w:pPr>
          </w:p>
        </w:tc>
        <w:tc>
          <w:tcPr>
            <w:tcW w:w="1417" w:type="dxa"/>
          </w:tcPr>
          <w:p w14:paraId="43AEBDB8" w14:textId="59383FBB" w:rsidR="00A26E01" w:rsidRPr="00A31F20" w:rsidRDefault="00A26E01" w:rsidP="00A26E01">
            <w:pPr>
              <w:tabs>
                <w:tab w:val="left" w:pos="8910"/>
              </w:tabs>
              <w:spacing w:line="276" w:lineRule="auto"/>
              <w:rPr>
                <w:rFonts w:asciiTheme="minorHAnsi" w:hAnsiTheme="minorHAnsi" w:cstheme="minorHAnsi"/>
                <w:szCs w:val="24"/>
              </w:rPr>
            </w:pPr>
          </w:p>
        </w:tc>
        <w:tc>
          <w:tcPr>
            <w:tcW w:w="2552" w:type="dxa"/>
          </w:tcPr>
          <w:p w14:paraId="21B12618" w14:textId="0790CDEA" w:rsidR="00A26E01" w:rsidRPr="00A31F20" w:rsidRDefault="00A26E01" w:rsidP="00A26E01">
            <w:pPr>
              <w:tabs>
                <w:tab w:val="left" w:pos="8910"/>
              </w:tabs>
              <w:spacing w:line="276" w:lineRule="auto"/>
              <w:rPr>
                <w:rFonts w:asciiTheme="minorHAnsi" w:hAnsiTheme="minorHAnsi" w:cstheme="minorHAnsi"/>
                <w:szCs w:val="24"/>
              </w:rPr>
            </w:pPr>
          </w:p>
        </w:tc>
        <w:tc>
          <w:tcPr>
            <w:tcW w:w="2126" w:type="dxa"/>
          </w:tcPr>
          <w:p w14:paraId="240F2FED" w14:textId="3593F0FC" w:rsidR="00A26E01" w:rsidRPr="00A31F20" w:rsidRDefault="00A26E01" w:rsidP="00A26E01">
            <w:pPr>
              <w:tabs>
                <w:tab w:val="left" w:pos="8910"/>
              </w:tabs>
              <w:spacing w:line="276" w:lineRule="auto"/>
              <w:rPr>
                <w:rFonts w:asciiTheme="minorHAnsi" w:hAnsiTheme="minorHAnsi" w:cstheme="minorHAnsi"/>
                <w:szCs w:val="24"/>
              </w:rPr>
            </w:pPr>
          </w:p>
        </w:tc>
        <w:tc>
          <w:tcPr>
            <w:tcW w:w="2835" w:type="dxa"/>
          </w:tcPr>
          <w:p w14:paraId="47220616" w14:textId="47CA43B2" w:rsidR="00A26E01" w:rsidRPr="00A31F20" w:rsidRDefault="00A26E01" w:rsidP="00A26E01">
            <w:pPr>
              <w:tabs>
                <w:tab w:val="left" w:pos="8910"/>
              </w:tabs>
              <w:spacing w:line="276" w:lineRule="auto"/>
              <w:rPr>
                <w:rFonts w:asciiTheme="minorHAnsi" w:hAnsiTheme="minorHAnsi" w:cstheme="minorHAnsi"/>
                <w:szCs w:val="24"/>
              </w:rPr>
            </w:pPr>
          </w:p>
        </w:tc>
      </w:tr>
    </w:tbl>
    <w:p w14:paraId="196A8498" w14:textId="77777777" w:rsidR="00386239" w:rsidRDefault="00386239" w:rsidP="004F1CFF">
      <w:pPr>
        <w:tabs>
          <w:tab w:val="left" w:pos="8910"/>
        </w:tabs>
        <w:spacing w:line="276" w:lineRule="auto"/>
        <w:rPr>
          <w:rFonts w:asciiTheme="minorHAnsi" w:hAnsiTheme="minorHAnsi" w:cstheme="minorHAnsi"/>
          <w:b/>
          <w:szCs w:val="24"/>
        </w:rPr>
      </w:pPr>
    </w:p>
    <w:p w14:paraId="4C156EDA" w14:textId="0AD145AC" w:rsidR="00404A82" w:rsidRDefault="00273A2A" w:rsidP="00386239">
      <w:pPr>
        <w:pStyle w:val="ListParagraph"/>
        <w:numPr>
          <w:ilvl w:val="0"/>
          <w:numId w:val="1"/>
        </w:numPr>
        <w:tabs>
          <w:tab w:val="left" w:pos="8910"/>
        </w:tabs>
        <w:spacing w:line="276" w:lineRule="auto"/>
        <w:rPr>
          <w:rFonts w:asciiTheme="minorHAnsi" w:hAnsiTheme="minorHAnsi" w:cstheme="minorHAnsi"/>
          <w:b/>
          <w:szCs w:val="24"/>
        </w:rPr>
      </w:pPr>
      <w:r w:rsidRPr="00273A2A">
        <w:rPr>
          <w:rFonts w:asciiTheme="minorHAnsi" w:hAnsiTheme="minorHAnsi" w:cstheme="minorHAnsi"/>
          <w:b/>
          <w:szCs w:val="24"/>
        </w:rPr>
        <w:t>Correspondence Received</w:t>
      </w:r>
      <w:r>
        <w:rPr>
          <w:rFonts w:asciiTheme="minorHAnsi" w:hAnsiTheme="minorHAnsi" w:cstheme="minorHAnsi"/>
          <w:b/>
          <w:szCs w:val="24"/>
        </w:rPr>
        <w:t xml:space="preserve"> / AOB</w:t>
      </w:r>
    </w:p>
    <w:p w14:paraId="23919D65" w14:textId="77777777" w:rsidR="007E650A" w:rsidRPr="003869FD" w:rsidRDefault="007E650A" w:rsidP="003869FD">
      <w:pPr>
        <w:pStyle w:val="ListParagraph"/>
        <w:numPr>
          <w:ilvl w:val="0"/>
          <w:numId w:val="71"/>
        </w:numPr>
        <w:tabs>
          <w:tab w:val="left" w:pos="1890"/>
          <w:tab w:val="left" w:pos="6390"/>
        </w:tabs>
        <w:rPr>
          <w:rFonts w:asciiTheme="minorHAnsi" w:hAnsiTheme="minorHAnsi" w:cstheme="minorHAnsi"/>
          <w:bCs/>
          <w:szCs w:val="24"/>
        </w:rPr>
      </w:pPr>
      <w:r w:rsidRPr="003869FD">
        <w:rPr>
          <w:rFonts w:asciiTheme="minorHAnsi" w:hAnsiTheme="minorHAnsi" w:cstheme="minorHAnsi"/>
          <w:bCs/>
          <w:szCs w:val="24"/>
        </w:rPr>
        <w:t>OALC February Newsletter</w:t>
      </w:r>
    </w:p>
    <w:p w14:paraId="244FF80C" w14:textId="77777777" w:rsidR="007E650A" w:rsidRPr="003869FD" w:rsidRDefault="007E650A" w:rsidP="003869FD">
      <w:pPr>
        <w:pStyle w:val="ListParagraph"/>
        <w:numPr>
          <w:ilvl w:val="0"/>
          <w:numId w:val="71"/>
        </w:numPr>
        <w:tabs>
          <w:tab w:val="left" w:pos="1890"/>
          <w:tab w:val="left" w:pos="6390"/>
        </w:tabs>
        <w:rPr>
          <w:rFonts w:asciiTheme="minorHAnsi" w:hAnsiTheme="minorHAnsi" w:cstheme="minorHAnsi"/>
          <w:bCs/>
          <w:szCs w:val="24"/>
        </w:rPr>
      </w:pPr>
      <w:r w:rsidRPr="003869FD">
        <w:rPr>
          <w:rFonts w:asciiTheme="minorHAnsi" w:hAnsiTheme="minorHAnsi" w:cstheme="minorHAnsi"/>
          <w:bCs/>
          <w:szCs w:val="24"/>
        </w:rPr>
        <w:t>Cherwell Parish Monthly Bulletin</w:t>
      </w:r>
    </w:p>
    <w:p w14:paraId="2AEB9B5C" w14:textId="168A8EA0" w:rsidR="007E650A" w:rsidRPr="003869FD" w:rsidRDefault="007E650A" w:rsidP="003869FD">
      <w:pPr>
        <w:pStyle w:val="ListParagraph"/>
        <w:numPr>
          <w:ilvl w:val="0"/>
          <w:numId w:val="71"/>
        </w:numPr>
        <w:tabs>
          <w:tab w:val="left" w:pos="1890"/>
          <w:tab w:val="left" w:pos="6390"/>
        </w:tabs>
        <w:rPr>
          <w:rFonts w:asciiTheme="minorHAnsi" w:hAnsiTheme="minorHAnsi" w:cstheme="minorHAnsi"/>
          <w:bCs/>
          <w:szCs w:val="24"/>
        </w:rPr>
      </w:pPr>
      <w:r w:rsidRPr="003869FD">
        <w:rPr>
          <w:rFonts w:asciiTheme="minorHAnsi" w:hAnsiTheme="minorHAnsi" w:cstheme="minorHAnsi"/>
          <w:b/>
          <w:szCs w:val="24"/>
        </w:rPr>
        <w:t>Grass Cutting</w:t>
      </w:r>
      <w:r w:rsidRPr="003869FD">
        <w:rPr>
          <w:rFonts w:asciiTheme="minorHAnsi" w:hAnsiTheme="minorHAnsi" w:cstheme="minorHAnsi"/>
          <w:bCs/>
          <w:szCs w:val="24"/>
        </w:rPr>
        <w:t xml:space="preserve"> – The Parish Council reviewed the quote provided by the Grass cutters and resolved to accept the quotation. The Clerk to inform the grass cutters and Cllr Gue to liaise over the areas to be cut.</w:t>
      </w:r>
    </w:p>
    <w:p w14:paraId="2BB3D856" w14:textId="54796BB1" w:rsidR="007E650A" w:rsidRPr="003869FD" w:rsidRDefault="007E650A" w:rsidP="003869FD">
      <w:pPr>
        <w:pStyle w:val="ListParagraph"/>
        <w:numPr>
          <w:ilvl w:val="0"/>
          <w:numId w:val="71"/>
        </w:numPr>
        <w:tabs>
          <w:tab w:val="left" w:pos="1890"/>
          <w:tab w:val="left" w:pos="6390"/>
        </w:tabs>
        <w:rPr>
          <w:rFonts w:asciiTheme="minorHAnsi" w:hAnsiTheme="minorHAnsi" w:cstheme="minorHAnsi"/>
          <w:bCs/>
          <w:szCs w:val="24"/>
        </w:rPr>
      </w:pPr>
      <w:r w:rsidRPr="003869FD">
        <w:rPr>
          <w:rFonts w:asciiTheme="minorHAnsi" w:hAnsiTheme="minorHAnsi" w:cstheme="minorHAnsi"/>
          <w:b/>
          <w:szCs w:val="24"/>
        </w:rPr>
        <w:t>Cricket Club</w:t>
      </w:r>
      <w:r w:rsidRPr="003869FD">
        <w:rPr>
          <w:rFonts w:asciiTheme="minorHAnsi" w:hAnsiTheme="minorHAnsi" w:cstheme="minorHAnsi"/>
          <w:bCs/>
          <w:szCs w:val="24"/>
        </w:rPr>
        <w:t xml:space="preserve"> – The Parish Council reviewed the request from </w:t>
      </w:r>
      <w:r w:rsidR="003869FD" w:rsidRPr="003869FD">
        <w:rPr>
          <w:rFonts w:asciiTheme="minorHAnsi" w:hAnsiTheme="minorHAnsi" w:cstheme="minorHAnsi"/>
          <w:bCs/>
          <w:szCs w:val="24"/>
        </w:rPr>
        <w:t xml:space="preserve">Cricket Club for a grant </w:t>
      </w:r>
      <w:ins w:id="35" w:author="Adrian Measday" w:date="2026-04-13T16:11:00Z" w16du:dateUtc="2026-04-13T15:11:00Z">
        <w:r w:rsidR="006E79C4">
          <w:rPr>
            <w:rFonts w:asciiTheme="minorHAnsi" w:hAnsiTheme="minorHAnsi" w:cstheme="minorHAnsi"/>
            <w:bCs/>
            <w:szCs w:val="24"/>
          </w:rPr>
          <w:t xml:space="preserve">of £475 </w:t>
        </w:r>
      </w:ins>
      <w:r w:rsidR="003869FD" w:rsidRPr="003869FD">
        <w:rPr>
          <w:rFonts w:asciiTheme="minorHAnsi" w:hAnsiTheme="minorHAnsi" w:cstheme="minorHAnsi"/>
          <w:bCs/>
          <w:szCs w:val="24"/>
        </w:rPr>
        <w:t xml:space="preserve">to contribute towards the grass cutting of the Cricket Pitch. The </w:t>
      </w:r>
      <w:ins w:id="36" w:author="Adrian Measday" w:date="2026-04-13T16:12:00Z" w16du:dateUtc="2026-04-13T15:12:00Z">
        <w:r w:rsidR="006E79C4">
          <w:rPr>
            <w:rFonts w:asciiTheme="minorHAnsi" w:hAnsiTheme="minorHAnsi" w:cstheme="minorHAnsi"/>
            <w:bCs/>
            <w:szCs w:val="24"/>
          </w:rPr>
          <w:t xml:space="preserve">Parish </w:t>
        </w:r>
      </w:ins>
      <w:r w:rsidR="003869FD" w:rsidRPr="003869FD">
        <w:rPr>
          <w:rFonts w:asciiTheme="minorHAnsi" w:hAnsiTheme="minorHAnsi" w:cstheme="minorHAnsi"/>
          <w:bCs/>
          <w:szCs w:val="24"/>
        </w:rPr>
        <w:t xml:space="preserve">Council resolved to award the </w:t>
      </w:r>
      <w:r w:rsidRPr="003869FD">
        <w:rPr>
          <w:rFonts w:asciiTheme="minorHAnsi" w:hAnsiTheme="minorHAnsi" w:cstheme="minorHAnsi"/>
          <w:bCs/>
          <w:szCs w:val="24"/>
        </w:rPr>
        <w:t>grant for 2026/27</w:t>
      </w:r>
    </w:p>
    <w:p w14:paraId="649A0D59" w14:textId="77777777" w:rsidR="007E3EA2" w:rsidRPr="003F5EA1" w:rsidRDefault="007E3EA2" w:rsidP="007E3EA2">
      <w:pPr>
        <w:pStyle w:val="ListParagraph"/>
        <w:tabs>
          <w:tab w:val="left" w:pos="1890"/>
          <w:tab w:val="left" w:pos="6390"/>
        </w:tabs>
        <w:rPr>
          <w:rFonts w:asciiTheme="minorHAnsi" w:hAnsiTheme="minorHAnsi" w:cstheme="minorHAnsi"/>
          <w:bCs/>
          <w:szCs w:val="24"/>
        </w:rPr>
      </w:pPr>
    </w:p>
    <w:p w14:paraId="513C1D51" w14:textId="60469D97" w:rsidR="00386239" w:rsidRPr="00A57C08" w:rsidRDefault="00386239">
      <w:pPr>
        <w:pStyle w:val="ListParagraph"/>
        <w:numPr>
          <w:ilvl w:val="0"/>
          <w:numId w:val="1"/>
        </w:numPr>
        <w:tabs>
          <w:tab w:val="left" w:pos="8910"/>
        </w:tabs>
        <w:spacing w:line="276" w:lineRule="auto"/>
        <w:rPr>
          <w:rFonts w:asciiTheme="minorHAnsi" w:hAnsiTheme="minorHAnsi" w:cstheme="minorHAnsi"/>
          <w:b/>
          <w:szCs w:val="24"/>
        </w:rPr>
      </w:pPr>
      <w:r w:rsidRPr="00A57C08">
        <w:rPr>
          <w:rFonts w:asciiTheme="minorHAnsi" w:hAnsiTheme="minorHAnsi" w:cstheme="minorHAnsi"/>
          <w:b/>
          <w:szCs w:val="24"/>
        </w:rPr>
        <w:t>Items for next Agenda</w:t>
      </w:r>
    </w:p>
    <w:p w14:paraId="08531205" w14:textId="0DEB3117" w:rsidR="00386239" w:rsidRPr="000C112B" w:rsidRDefault="00386239" w:rsidP="000C112B">
      <w:pPr>
        <w:pStyle w:val="ListParagraph"/>
        <w:numPr>
          <w:ilvl w:val="0"/>
          <w:numId w:val="71"/>
        </w:numPr>
        <w:tabs>
          <w:tab w:val="left" w:pos="1890"/>
          <w:tab w:val="left" w:pos="6390"/>
        </w:tabs>
        <w:rPr>
          <w:rFonts w:asciiTheme="minorHAnsi" w:hAnsiTheme="minorHAnsi" w:cstheme="minorHAnsi"/>
          <w:bCs/>
          <w:szCs w:val="24"/>
        </w:rPr>
      </w:pPr>
      <w:r w:rsidRPr="000C112B">
        <w:rPr>
          <w:rFonts w:asciiTheme="minorHAnsi" w:hAnsiTheme="minorHAnsi" w:cstheme="minorHAnsi"/>
          <w:bCs/>
          <w:szCs w:val="24"/>
        </w:rPr>
        <w:t xml:space="preserve">All items for the next agenda to be submitted to the Clerk by </w:t>
      </w:r>
      <w:r w:rsidR="003869FD">
        <w:rPr>
          <w:rFonts w:asciiTheme="minorHAnsi" w:hAnsiTheme="minorHAnsi" w:cstheme="minorHAnsi"/>
          <w:bCs/>
          <w:szCs w:val="24"/>
        </w:rPr>
        <w:t>10</w:t>
      </w:r>
      <w:r w:rsidRPr="00BC0487">
        <w:rPr>
          <w:rFonts w:asciiTheme="minorHAnsi" w:hAnsiTheme="minorHAnsi" w:cstheme="minorHAnsi"/>
          <w:bCs/>
          <w:szCs w:val="24"/>
          <w:vertAlign w:val="superscript"/>
        </w:rPr>
        <w:t>th</w:t>
      </w:r>
      <w:r w:rsidR="00BC0487">
        <w:rPr>
          <w:rFonts w:asciiTheme="minorHAnsi" w:hAnsiTheme="minorHAnsi" w:cstheme="minorHAnsi"/>
          <w:bCs/>
          <w:szCs w:val="24"/>
        </w:rPr>
        <w:t xml:space="preserve"> </w:t>
      </w:r>
      <w:r w:rsidR="003869FD">
        <w:rPr>
          <w:rFonts w:asciiTheme="minorHAnsi" w:hAnsiTheme="minorHAnsi" w:cstheme="minorHAnsi"/>
          <w:bCs/>
          <w:szCs w:val="24"/>
        </w:rPr>
        <w:t>April</w:t>
      </w:r>
      <w:r w:rsidR="00DC7037">
        <w:rPr>
          <w:rFonts w:asciiTheme="minorHAnsi" w:hAnsiTheme="minorHAnsi" w:cstheme="minorHAnsi"/>
          <w:bCs/>
          <w:szCs w:val="24"/>
        </w:rPr>
        <w:t xml:space="preserve"> </w:t>
      </w:r>
      <w:r w:rsidRPr="000C112B">
        <w:rPr>
          <w:rFonts w:asciiTheme="minorHAnsi" w:hAnsiTheme="minorHAnsi" w:cstheme="minorHAnsi"/>
          <w:bCs/>
          <w:szCs w:val="24"/>
        </w:rPr>
        <w:t>202</w:t>
      </w:r>
      <w:r w:rsidR="00A15CBA">
        <w:rPr>
          <w:rFonts w:asciiTheme="minorHAnsi" w:hAnsiTheme="minorHAnsi" w:cstheme="minorHAnsi"/>
          <w:bCs/>
          <w:szCs w:val="24"/>
        </w:rPr>
        <w:t>6</w:t>
      </w:r>
      <w:r w:rsidRPr="000C112B">
        <w:rPr>
          <w:rFonts w:asciiTheme="minorHAnsi" w:hAnsiTheme="minorHAnsi" w:cstheme="minorHAnsi"/>
          <w:bCs/>
          <w:szCs w:val="24"/>
        </w:rPr>
        <w:t>.</w:t>
      </w:r>
    </w:p>
    <w:p w14:paraId="6C31B0E1" w14:textId="266D7C09" w:rsidR="00005CF4" w:rsidRDefault="00273A2A" w:rsidP="00EA28C6">
      <w:pPr>
        <w:pStyle w:val="ListParagraph"/>
        <w:numPr>
          <w:ilvl w:val="0"/>
          <w:numId w:val="1"/>
        </w:numPr>
        <w:tabs>
          <w:tab w:val="left" w:pos="8910"/>
        </w:tabs>
        <w:spacing w:line="276" w:lineRule="auto"/>
        <w:rPr>
          <w:rFonts w:asciiTheme="minorHAnsi" w:hAnsiTheme="minorHAnsi" w:cstheme="minorHAnsi"/>
          <w:b/>
          <w:szCs w:val="24"/>
        </w:rPr>
      </w:pPr>
      <w:r w:rsidRPr="00273A2A">
        <w:rPr>
          <w:rFonts w:asciiTheme="minorHAnsi" w:hAnsiTheme="minorHAnsi" w:cstheme="minorHAnsi"/>
          <w:b/>
          <w:szCs w:val="24"/>
        </w:rPr>
        <w:t>Date of next meeting</w:t>
      </w:r>
      <w:r w:rsidR="00005CF4">
        <w:rPr>
          <w:rFonts w:asciiTheme="minorHAnsi" w:hAnsiTheme="minorHAnsi" w:cstheme="minorHAnsi"/>
          <w:b/>
          <w:szCs w:val="24"/>
        </w:rPr>
        <w:t>:</w:t>
      </w:r>
    </w:p>
    <w:p w14:paraId="0B16E4D7" w14:textId="0DFF393B" w:rsidR="00B64C68" w:rsidRPr="00EE1389" w:rsidRDefault="00005CF4" w:rsidP="00B64C68">
      <w:pPr>
        <w:pStyle w:val="ListParagraph"/>
        <w:numPr>
          <w:ilvl w:val="0"/>
          <w:numId w:val="71"/>
        </w:numPr>
        <w:tabs>
          <w:tab w:val="left" w:pos="1890"/>
          <w:tab w:val="left" w:pos="6390"/>
        </w:tabs>
        <w:rPr>
          <w:rFonts w:asciiTheme="minorHAnsi" w:hAnsiTheme="minorHAnsi" w:cstheme="minorHAnsi"/>
          <w:bCs/>
          <w:szCs w:val="24"/>
        </w:rPr>
      </w:pPr>
      <w:r w:rsidRPr="000C112B">
        <w:rPr>
          <w:rFonts w:asciiTheme="minorHAnsi" w:hAnsiTheme="minorHAnsi" w:cstheme="minorHAnsi"/>
          <w:bCs/>
          <w:szCs w:val="24"/>
        </w:rPr>
        <w:t>T</w:t>
      </w:r>
      <w:r w:rsidR="00273A2A" w:rsidRPr="000C112B">
        <w:rPr>
          <w:rFonts w:asciiTheme="minorHAnsi" w:hAnsiTheme="minorHAnsi" w:cstheme="minorHAnsi"/>
          <w:bCs/>
          <w:szCs w:val="24"/>
        </w:rPr>
        <w:t xml:space="preserve">he </w:t>
      </w:r>
      <w:r w:rsidR="00DE50D3" w:rsidRPr="000C112B">
        <w:rPr>
          <w:rFonts w:asciiTheme="minorHAnsi" w:hAnsiTheme="minorHAnsi" w:cstheme="minorHAnsi"/>
          <w:bCs/>
          <w:szCs w:val="24"/>
        </w:rPr>
        <w:t xml:space="preserve">date of the next meeting </w:t>
      </w:r>
      <w:r w:rsidR="00D518D2">
        <w:rPr>
          <w:rFonts w:asciiTheme="minorHAnsi" w:hAnsiTheme="minorHAnsi" w:cstheme="minorHAnsi"/>
          <w:bCs/>
          <w:szCs w:val="24"/>
        </w:rPr>
        <w:t>i</w:t>
      </w:r>
      <w:r w:rsidR="00DE50D3" w:rsidRPr="000C112B">
        <w:rPr>
          <w:rFonts w:asciiTheme="minorHAnsi" w:hAnsiTheme="minorHAnsi" w:cstheme="minorHAnsi"/>
          <w:bCs/>
          <w:szCs w:val="24"/>
        </w:rPr>
        <w:t xml:space="preserve">s </w:t>
      </w:r>
      <w:r w:rsidR="003869FD">
        <w:rPr>
          <w:rFonts w:asciiTheme="minorHAnsi" w:hAnsiTheme="minorHAnsi" w:cstheme="minorHAnsi"/>
          <w:bCs/>
          <w:szCs w:val="24"/>
        </w:rPr>
        <w:t>20</w:t>
      </w:r>
      <w:r w:rsidR="00A90658" w:rsidRPr="00A90658">
        <w:rPr>
          <w:rFonts w:asciiTheme="minorHAnsi" w:hAnsiTheme="minorHAnsi" w:cstheme="minorHAnsi"/>
          <w:bCs/>
          <w:szCs w:val="24"/>
          <w:vertAlign w:val="superscript"/>
        </w:rPr>
        <w:t>th</w:t>
      </w:r>
      <w:r w:rsidR="00EE1389">
        <w:rPr>
          <w:rFonts w:asciiTheme="minorHAnsi" w:hAnsiTheme="minorHAnsi" w:cstheme="minorHAnsi"/>
          <w:bCs/>
          <w:szCs w:val="24"/>
        </w:rPr>
        <w:t xml:space="preserve"> </w:t>
      </w:r>
      <w:r w:rsidR="003869FD">
        <w:rPr>
          <w:rFonts w:asciiTheme="minorHAnsi" w:hAnsiTheme="minorHAnsi" w:cstheme="minorHAnsi"/>
          <w:bCs/>
          <w:szCs w:val="24"/>
        </w:rPr>
        <w:t>April</w:t>
      </w:r>
      <w:r w:rsidR="00BC0487">
        <w:rPr>
          <w:rFonts w:asciiTheme="minorHAnsi" w:hAnsiTheme="minorHAnsi" w:cstheme="minorHAnsi"/>
          <w:bCs/>
          <w:szCs w:val="24"/>
        </w:rPr>
        <w:t xml:space="preserve"> </w:t>
      </w:r>
      <w:r w:rsidR="00A26E01" w:rsidRPr="000C112B">
        <w:rPr>
          <w:rFonts w:asciiTheme="minorHAnsi" w:hAnsiTheme="minorHAnsi" w:cstheme="minorHAnsi"/>
          <w:bCs/>
          <w:szCs w:val="24"/>
        </w:rPr>
        <w:t>202</w:t>
      </w:r>
      <w:r w:rsidR="00A15CBA">
        <w:rPr>
          <w:rFonts w:asciiTheme="minorHAnsi" w:hAnsiTheme="minorHAnsi" w:cstheme="minorHAnsi"/>
          <w:bCs/>
          <w:szCs w:val="24"/>
        </w:rPr>
        <w:t>6</w:t>
      </w:r>
      <w:r w:rsidR="00306CEF" w:rsidRPr="000C112B">
        <w:rPr>
          <w:rFonts w:asciiTheme="minorHAnsi" w:hAnsiTheme="minorHAnsi" w:cstheme="minorHAnsi"/>
          <w:bCs/>
          <w:szCs w:val="24"/>
        </w:rPr>
        <w:t xml:space="preserve"> at </w:t>
      </w:r>
      <w:r w:rsidR="00A10E1F" w:rsidRPr="000C112B">
        <w:rPr>
          <w:rFonts w:asciiTheme="minorHAnsi" w:hAnsiTheme="minorHAnsi" w:cstheme="minorHAnsi"/>
          <w:bCs/>
          <w:szCs w:val="24"/>
        </w:rPr>
        <w:t>7</w:t>
      </w:r>
      <w:r w:rsidR="00306CEF" w:rsidRPr="000C112B">
        <w:rPr>
          <w:rFonts w:asciiTheme="minorHAnsi" w:hAnsiTheme="minorHAnsi" w:cstheme="minorHAnsi"/>
          <w:bCs/>
          <w:szCs w:val="24"/>
        </w:rPr>
        <w:t>.</w:t>
      </w:r>
      <w:r w:rsidR="00A10E1F" w:rsidRPr="000C112B">
        <w:rPr>
          <w:rFonts w:asciiTheme="minorHAnsi" w:hAnsiTheme="minorHAnsi" w:cstheme="minorHAnsi"/>
          <w:bCs/>
          <w:szCs w:val="24"/>
        </w:rPr>
        <w:t>45</w:t>
      </w:r>
      <w:r w:rsidR="00306CEF" w:rsidRPr="000C112B">
        <w:rPr>
          <w:rFonts w:asciiTheme="minorHAnsi" w:hAnsiTheme="minorHAnsi" w:cstheme="minorHAnsi"/>
          <w:bCs/>
          <w:szCs w:val="24"/>
        </w:rPr>
        <w:t>pm</w:t>
      </w:r>
      <w:r w:rsidR="00DE50D3" w:rsidRPr="000C112B">
        <w:rPr>
          <w:rFonts w:asciiTheme="minorHAnsi" w:hAnsiTheme="minorHAnsi" w:cstheme="minorHAnsi"/>
          <w:bCs/>
          <w:szCs w:val="24"/>
        </w:rPr>
        <w:t>.</w:t>
      </w:r>
    </w:p>
    <w:sectPr w:rsidR="00B64C68" w:rsidRPr="00EE1389" w:rsidSect="00D85B88">
      <w:headerReference w:type="default" r:id="rId10"/>
      <w:footerReference w:type="default" r:id="rId11"/>
      <w:type w:val="continuous"/>
      <w:pgSz w:w="11906" w:h="16838" w:code="9"/>
      <w:pgMar w:top="1440" w:right="1440" w:bottom="144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EE524" w14:textId="77777777" w:rsidR="00F62DC8" w:rsidRDefault="00F62DC8" w:rsidP="00FC6F9B">
      <w:r>
        <w:separator/>
      </w:r>
    </w:p>
  </w:endnote>
  <w:endnote w:type="continuationSeparator" w:id="0">
    <w:p w14:paraId="5FDFFD8E" w14:textId="77777777" w:rsidR="00F62DC8" w:rsidRDefault="00F62DC8" w:rsidP="00FC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699026"/>
      <w:docPartObj>
        <w:docPartGallery w:val="Page Numbers (Bottom of Page)"/>
        <w:docPartUnique/>
      </w:docPartObj>
    </w:sdtPr>
    <w:sdtEndPr>
      <w:rPr>
        <w:rFonts w:asciiTheme="minorHAnsi" w:hAnsiTheme="minorHAnsi" w:cstheme="minorHAnsi"/>
        <w:noProof/>
        <w:sz w:val="22"/>
        <w:szCs w:val="22"/>
      </w:rPr>
    </w:sdtEndPr>
    <w:sdtContent>
      <w:p w14:paraId="40AF3D64" w14:textId="77777777" w:rsidR="001E0F37" w:rsidRDefault="001E0F37">
        <w:pPr>
          <w:pStyle w:val="Footer"/>
          <w:jc w:val="right"/>
          <w:rPr>
            <w:rFonts w:asciiTheme="minorHAnsi" w:hAnsiTheme="minorHAnsi" w:cstheme="minorHAnsi"/>
          </w:rPr>
        </w:pPr>
      </w:p>
      <w:p w14:paraId="02724439" w14:textId="567AD0F5" w:rsidR="0067210C" w:rsidRPr="00995980" w:rsidRDefault="0067210C">
        <w:pPr>
          <w:pStyle w:val="Footer"/>
          <w:jc w:val="right"/>
          <w:rPr>
            <w:rFonts w:asciiTheme="minorHAnsi" w:hAnsiTheme="minorHAnsi" w:cstheme="minorHAnsi"/>
            <w:sz w:val="22"/>
            <w:szCs w:val="22"/>
          </w:rPr>
        </w:pPr>
        <w:r w:rsidRPr="00995980">
          <w:rPr>
            <w:rFonts w:asciiTheme="minorHAnsi" w:hAnsiTheme="minorHAnsi" w:cstheme="minorHAnsi"/>
            <w:sz w:val="22"/>
            <w:szCs w:val="22"/>
          </w:rPr>
          <w:fldChar w:fldCharType="begin"/>
        </w:r>
        <w:r w:rsidRPr="00995980">
          <w:rPr>
            <w:rFonts w:asciiTheme="minorHAnsi" w:hAnsiTheme="minorHAnsi" w:cstheme="minorHAnsi"/>
            <w:sz w:val="22"/>
            <w:szCs w:val="22"/>
          </w:rPr>
          <w:instrText xml:space="preserve"> PAGE   \* MERGEFORMAT </w:instrText>
        </w:r>
        <w:r w:rsidRPr="00995980">
          <w:rPr>
            <w:rFonts w:asciiTheme="minorHAnsi" w:hAnsiTheme="minorHAnsi" w:cstheme="minorHAnsi"/>
            <w:sz w:val="22"/>
            <w:szCs w:val="22"/>
          </w:rPr>
          <w:fldChar w:fldCharType="separate"/>
        </w:r>
        <w:r w:rsidRPr="00995980">
          <w:rPr>
            <w:rFonts w:asciiTheme="minorHAnsi" w:hAnsiTheme="minorHAnsi" w:cstheme="minorHAnsi"/>
            <w:noProof/>
            <w:sz w:val="22"/>
            <w:szCs w:val="22"/>
          </w:rPr>
          <w:t>2</w:t>
        </w:r>
        <w:r w:rsidRPr="00995980">
          <w:rPr>
            <w:rFonts w:asciiTheme="minorHAnsi" w:hAnsiTheme="minorHAnsi" w:cstheme="minorHAnsi"/>
            <w:noProof/>
            <w:sz w:val="22"/>
            <w:szCs w:val="22"/>
          </w:rPr>
          <w:fldChar w:fldCharType="end"/>
        </w:r>
      </w:p>
    </w:sdtContent>
  </w:sdt>
  <w:p w14:paraId="24B1F682" w14:textId="77777777" w:rsidR="000940F9" w:rsidRDefault="000940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2DB3E" w14:textId="77777777" w:rsidR="00F62DC8" w:rsidRDefault="00F62DC8" w:rsidP="00FC6F9B">
      <w:r>
        <w:separator/>
      </w:r>
    </w:p>
  </w:footnote>
  <w:footnote w:type="continuationSeparator" w:id="0">
    <w:p w14:paraId="3016DB06" w14:textId="77777777" w:rsidR="00F62DC8" w:rsidRDefault="00F62DC8" w:rsidP="00FC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F67F" w14:textId="687147CF" w:rsidR="000940F9" w:rsidRPr="0079762C" w:rsidRDefault="00000000" w:rsidP="005479C8">
    <w:pPr>
      <w:pStyle w:val="Header"/>
      <w:tabs>
        <w:tab w:val="clear" w:pos="9026"/>
        <w:tab w:val="left" w:pos="8190"/>
      </w:tabs>
      <w:rPr>
        <w:rFonts w:asciiTheme="minorHAnsi" w:hAnsiTheme="minorHAnsi" w:cstheme="minorHAnsi"/>
        <w:szCs w:val="24"/>
      </w:rPr>
    </w:pPr>
    <w:sdt>
      <w:sdtPr>
        <w:rPr>
          <w:sz w:val="18"/>
          <w:szCs w:val="18"/>
        </w:rPr>
        <w:id w:val="1122955414"/>
        <w:docPartObj>
          <w:docPartGallery w:val="Watermarks"/>
          <w:docPartUnique/>
        </w:docPartObj>
      </w:sdtPr>
      <w:sdtContent>
        <w:r>
          <w:rPr>
            <w:noProof/>
            <w:sz w:val="18"/>
            <w:szCs w:val="18"/>
          </w:rPr>
          <w:pict w14:anchorId="3804B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940F9" w:rsidRPr="0079762C">
      <w:rPr>
        <w:rFonts w:asciiTheme="minorHAnsi" w:hAnsiTheme="minorHAnsi" w:cstheme="minorHAnsi"/>
        <w:szCs w:val="24"/>
      </w:rPr>
      <w:t xml:space="preserve">Fringford Parish Council – Minutes of </w:t>
    </w:r>
    <w:r w:rsidR="00377A2F" w:rsidRPr="0079762C">
      <w:rPr>
        <w:rFonts w:asciiTheme="minorHAnsi" w:hAnsiTheme="minorHAnsi" w:cstheme="minorHAnsi"/>
        <w:szCs w:val="24"/>
      </w:rPr>
      <w:t>the</w:t>
    </w:r>
    <w:r w:rsidR="00D3429E" w:rsidRPr="0079762C">
      <w:rPr>
        <w:rFonts w:asciiTheme="minorHAnsi" w:hAnsiTheme="minorHAnsi" w:cstheme="minorHAnsi"/>
        <w:szCs w:val="24"/>
      </w:rPr>
      <w:t xml:space="preserve"> </w:t>
    </w:r>
    <w:r w:rsidR="000940F9" w:rsidRPr="0079762C">
      <w:rPr>
        <w:rFonts w:asciiTheme="minorHAnsi" w:hAnsiTheme="minorHAnsi" w:cstheme="minorHAnsi"/>
        <w:szCs w:val="24"/>
      </w:rPr>
      <w:t xml:space="preserve">Parish Council Meeting held on </w:t>
    </w:r>
    <w:r w:rsidR="00AA1236">
      <w:rPr>
        <w:rFonts w:asciiTheme="minorHAnsi" w:hAnsiTheme="minorHAnsi" w:cstheme="minorHAnsi"/>
        <w:szCs w:val="24"/>
      </w:rPr>
      <w:t>23</w:t>
    </w:r>
    <w:r w:rsidR="00AA1236" w:rsidRPr="00AA1236">
      <w:rPr>
        <w:rFonts w:asciiTheme="minorHAnsi" w:hAnsiTheme="minorHAnsi" w:cstheme="minorHAnsi"/>
        <w:szCs w:val="24"/>
        <w:vertAlign w:val="superscript"/>
      </w:rPr>
      <w:t>rd</w:t>
    </w:r>
    <w:r w:rsidR="00AA1236">
      <w:rPr>
        <w:rFonts w:asciiTheme="minorHAnsi" w:hAnsiTheme="minorHAnsi" w:cstheme="minorHAnsi"/>
        <w:szCs w:val="24"/>
      </w:rPr>
      <w:t xml:space="preserve"> March</w:t>
    </w:r>
    <w:r w:rsidR="00EE1389">
      <w:rPr>
        <w:rFonts w:asciiTheme="minorHAnsi" w:hAnsiTheme="minorHAnsi" w:cstheme="minorHAnsi"/>
        <w:szCs w:val="24"/>
      </w:rPr>
      <w:t xml:space="preserve"> </w:t>
    </w:r>
    <w:r w:rsidR="00343D3A" w:rsidRPr="0079762C">
      <w:rPr>
        <w:rFonts w:asciiTheme="minorHAnsi" w:hAnsiTheme="minorHAnsi" w:cstheme="minorHAnsi"/>
        <w:szCs w:val="24"/>
      </w:rPr>
      <w:t>202</w:t>
    </w:r>
    <w:r w:rsidR="007C3BFC">
      <w:rPr>
        <w:rFonts w:asciiTheme="minorHAnsi" w:hAnsiTheme="minorHAnsi" w:cstheme="minorHAnsi"/>
        <w:szCs w:val="24"/>
      </w:rPr>
      <w:t>6</w:t>
    </w:r>
  </w:p>
  <w:p w14:paraId="24B1F680" w14:textId="77777777" w:rsidR="000940F9" w:rsidRDefault="000940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6ED"/>
    <w:multiLevelType w:val="multilevel"/>
    <w:tmpl w:val="FF305E78"/>
    <w:lvl w:ilvl="0">
      <w:start w:val="1"/>
      <w:numFmt w:val="bullet"/>
      <w:lvlText w:val="o"/>
      <w:lvlJc w:val="left"/>
      <w:pPr>
        <w:ind w:left="720" w:hanging="360"/>
      </w:pPr>
      <w:rPr>
        <w:rFonts w:ascii="Courier New" w:hAnsi="Courier New" w:cs="Courier New"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55C409B"/>
    <w:multiLevelType w:val="multilevel"/>
    <w:tmpl w:val="17C2EFD6"/>
    <w:lvl w:ilvl="0">
      <w:start w:val="7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o"/>
      <w:lvlJc w:val="left"/>
      <w:pPr>
        <w:ind w:left="927"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 w15:restartNumberingAfterBreak="0">
    <w:nsid w:val="070160FB"/>
    <w:multiLevelType w:val="multilevel"/>
    <w:tmpl w:val="159A1CA6"/>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481064"/>
    <w:multiLevelType w:val="multilevel"/>
    <w:tmpl w:val="F736791C"/>
    <w:lvl w:ilvl="0">
      <w:start w:val="83"/>
      <w:numFmt w:val="decimal"/>
      <w:lvlText w:val="%1)"/>
      <w:lvlJc w:val="left"/>
      <w:pPr>
        <w:ind w:left="360" w:hanging="360"/>
      </w:pPr>
      <w:rPr>
        <w:rFonts w:hint="default"/>
        <w:b/>
        <w:sz w:val="24"/>
        <w:szCs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572CB3"/>
    <w:multiLevelType w:val="hybridMultilevel"/>
    <w:tmpl w:val="044C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86083"/>
    <w:multiLevelType w:val="multilevel"/>
    <w:tmpl w:val="401C003E"/>
    <w:lvl w:ilvl="0">
      <w:start w:val="1"/>
      <w:numFmt w:val="bullet"/>
      <w:lvlText w:val=""/>
      <w:lvlJc w:val="left"/>
      <w:pPr>
        <w:ind w:left="360" w:hanging="360"/>
      </w:pPr>
      <w:rPr>
        <w:rFonts w:ascii="Symbol" w:hAnsi="Symbol" w:hint="default"/>
        <w:b/>
        <w:sz w:val="18"/>
        <w:szCs w:val="18"/>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0B7EEC"/>
    <w:multiLevelType w:val="multilevel"/>
    <w:tmpl w:val="D2581C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EA15683"/>
    <w:multiLevelType w:val="multilevel"/>
    <w:tmpl w:val="2B522E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F91612C"/>
    <w:multiLevelType w:val="hybridMultilevel"/>
    <w:tmpl w:val="D09472F0"/>
    <w:lvl w:ilvl="0" w:tplc="08090019">
      <w:start w:val="10"/>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EB042B"/>
    <w:multiLevelType w:val="hybridMultilevel"/>
    <w:tmpl w:val="118C6F5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3368F3"/>
    <w:multiLevelType w:val="hybridMultilevel"/>
    <w:tmpl w:val="111226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DC6F46"/>
    <w:multiLevelType w:val="hybridMultilevel"/>
    <w:tmpl w:val="470E3A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BDE3ED2"/>
    <w:multiLevelType w:val="hybridMultilevel"/>
    <w:tmpl w:val="6A7A5A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EF4DB6"/>
    <w:multiLevelType w:val="hybridMultilevel"/>
    <w:tmpl w:val="9294B54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C192C66"/>
    <w:multiLevelType w:val="hybridMultilevel"/>
    <w:tmpl w:val="8CFE6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0422F2"/>
    <w:multiLevelType w:val="multilevel"/>
    <w:tmpl w:val="760AD266"/>
    <w:styleLink w:val="Minutes"/>
    <w:lvl w:ilvl="0">
      <w:start w:val="1"/>
      <w:numFmt w:val="decimal"/>
      <w:lvlText w:val="%1."/>
      <w:lvlJc w:val="left"/>
      <w:pPr>
        <w:ind w:left="360" w:hanging="360"/>
      </w:pPr>
      <w:rPr>
        <w:rFonts w:hint="default"/>
        <w:b/>
      </w:rPr>
    </w:lvl>
    <w:lvl w:ilvl="1">
      <w:start w:val="1"/>
      <w:numFmt w:val="lowerLetter"/>
      <w:lvlText w:val="%2."/>
      <w:lvlJc w:val="left"/>
      <w:pPr>
        <w:ind w:left="502" w:hanging="360"/>
      </w:pPr>
      <w:rPr>
        <w:rFonts w:hint="default"/>
        <w:b/>
      </w:rPr>
    </w:lvl>
    <w:lvl w:ilvl="2">
      <w:start w:val="1"/>
      <w:numFmt w:val="lowerRoman"/>
      <w:lvlText w:val="%3."/>
      <w:lvlJc w:val="right"/>
      <w:pPr>
        <w:ind w:left="1440" w:hanging="360"/>
      </w:pPr>
      <w:rPr>
        <w:rFonts w:hint="default"/>
      </w:rPr>
    </w:lvl>
    <w:lvl w:ilvl="3">
      <w:start w:val="1"/>
      <w:numFmt w:val="bullet"/>
      <w:lvlText w:val=""/>
      <w:lvlJc w:val="left"/>
      <w:pPr>
        <w:ind w:left="1584"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0B61030"/>
    <w:multiLevelType w:val="hybridMultilevel"/>
    <w:tmpl w:val="A9CC9E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AE1A19"/>
    <w:multiLevelType w:val="hybridMultilevel"/>
    <w:tmpl w:val="578AAA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31049F1"/>
    <w:multiLevelType w:val="multilevel"/>
    <w:tmpl w:val="D1925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2E24BF"/>
    <w:multiLevelType w:val="multilevel"/>
    <w:tmpl w:val="78886378"/>
    <w:lvl w:ilvl="0">
      <w:start w:val="137"/>
      <w:numFmt w:val="decimal"/>
      <w:lvlText w:val="%1)"/>
      <w:lvlJc w:val="left"/>
      <w:pPr>
        <w:ind w:left="360" w:hanging="360"/>
      </w:pPr>
      <w:rPr>
        <w:rFonts w:hint="default"/>
        <w:b/>
        <w:sz w:val="18"/>
        <w:szCs w:val="18"/>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57E0F1F"/>
    <w:multiLevelType w:val="hybridMultilevel"/>
    <w:tmpl w:val="290E5F9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26A95F8C"/>
    <w:multiLevelType w:val="multilevel"/>
    <w:tmpl w:val="45380B7E"/>
    <w:lvl w:ilvl="0">
      <w:start w:val="62"/>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7EA63CB"/>
    <w:multiLevelType w:val="multilevel"/>
    <w:tmpl w:val="6018F3B8"/>
    <w:lvl w:ilvl="0">
      <w:start w:val="1"/>
      <w:numFmt w:val="bullet"/>
      <w:lvlText w:val=""/>
      <w:lvlJc w:val="left"/>
      <w:pPr>
        <w:ind w:left="360" w:hanging="360"/>
      </w:pPr>
      <w:rPr>
        <w:rFonts w:ascii="Symbol" w:hAnsi="Symbol"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8032B70"/>
    <w:multiLevelType w:val="hybridMultilevel"/>
    <w:tmpl w:val="513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026068"/>
    <w:multiLevelType w:val="hybridMultilevel"/>
    <w:tmpl w:val="F3E8C372"/>
    <w:lvl w:ilvl="0" w:tplc="EF80C1A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72910"/>
    <w:multiLevelType w:val="multilevel"/>
    <w:tmpl w:val="FC6C8628"/>
    <w:lvl w:ilvl="0">
      <w:start w:val="1"/>
      <w:numFmt w:val="bullet"/>
      <w:lvlText w:val=""/>
      <w:lvlJc w:val="left"/>
      <w:pPr>
        <w:ind w:left="360" w:hanging="360"/>
      </w:pPr>
      <w:rPr>
        <w:rFonts w:ascii="Symbol" w:hAnsi="Symbol"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95F5EE4"/>
    <w:multiLevelType w:val="hybridMultilevel"/>
    <w:tmpl w:val="441AFA2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4410" w:hanging="1890"/>
      </w:pPr>
      <w:rPr>
        <w:rFonts w:ascii="Calibri" w:eastAsia="Times New Roman"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A274DF3"/>
    <w:multiLevelType w:val="hybridMultilevel"/>
    <w:tmpl w:val="6FC8D7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A82158"/>
    <w:multiLevelType w:val="hybridMultilevel"/>
    <w:tmpl w:val="DF123A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AFE001F"/>
    <w:multiLevelType w:val="multilevel"/>
    <w:tmpl w:val="6018F3B8"/>
    <w:lvl w:ilvl="0">
      <w:start w:val="1"/>
      <w:numFmt w:val="bullet"/>
      <w:lvlText w:val=""/>
      <w:lvlJc w:val="left"/>
      <w:pPr>
        <w:ind w:left="360" w:hanging="360"/>
      </w:pPr>
      <w:rPr>
        <w:rFonts w:ascii="Symbol" w:hAnsi="Symbol"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B285856"/>
    <w:multiLevelType w:val="multilevel"/>
    <w:tmpl w:val="32A8C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C447B59"/>
    <w:multiLevelType w:val="hybridMultilevel"/>
    <w:tmpl w:val="18A28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EB1778E"/>
    <w:multiLevelType w:val="hybridMultilevel"/>
    <w:tmpl w:val="B320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C27B04"/>
    <w:multiLevelType w:val="multilevel"/>
    <w:tmpl w:val="118C6F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32E37083"/>
    <w:multiLevelType w:val="hybridMultilevel"/>
    <w:tmpl w:val="5C6E78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33D5678"/>
    <w:multiLevelType w:val="hybridMultilevel"/>
    <w:tmpl w:val="E012D1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336D0D9A"/>
    <w:multiLevelType w:val="multilevel"/>
    <w:tmpl w:val="F216F33E"/>
    <w:lvl w:ilvl="0">
      <w:start w:val="1"/>
      <w:numFmt w:val="lowerLetter"/>
      <w:lvlText w:val="%1)"/>
      <w:lvlJc w:val="left"/>
      <w:pPr>
        <w:ind w:left="360" w:hanging="360"/>
      </w:pPr>
      <w:rPr>
        <w:rFonts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3C70D80"/>
    <w:multiLevelType w:val="hybridMultilevel"/>
    <w:tmpl w:val="FFE0C3E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3E04F27"/>
    <w:multiLevelType w:val="multilevel"/>
    <w:tmpl w:val="44029002"/>
    <w:lvl w:ilvl="0">
      <w:start w:val="62"/>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3EA652A"/>
    <w:multiLevelType w:val="hybridMultilevel"/>
    <w:tmpl w:val="F0D4BC9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5037B1D"/>
    <w:multiLevelType w:val="hybridMultilevel"/>
    <w:tmpl w:val="9EDE4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38FB323D"/>
    <w:multiLevelType w:val="hybridMultilevel"/>
    <w:tmpl w:val="318EA5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3A480EDD"/>
    <w:multiLevelType w:val="multilevel"/>
    <w:tmpl w:val="FB488030"/>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AF62D15"/>
    <w:multiLevelType w:val="hybridMultilevel"/>
    <w:tmpl w:val="561E51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C1C4951"/>
    <w:multiLevelType w:val="hybridMultilevel"/>
    <w:tmpl w:val="50C4E4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3C8D3BFB"/>
    <w:multiLevelType w:val="hybridMultilevel"/>
    <w:tmpl w:val="B01475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3D3B46E5"/>
    <w:multiLevelType w:val="hybridMultilevel"/>
    <w:tmpl w:val="26C47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3DDE379B"/>
    <w:multiLevelType w:val="hybridMultilevel"/>
    <w:tmpl w:val="D83E53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3FB37998"/>
    <w:multiLevelType w:val="hybridMultilevel"/>
    <w:tmpl w:val="2A6A82B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2870808"/>
    <w:multiLevelType w:val="multilevel"/>
    <w:tmpl w:val="1084E434"/>
    <w:lvl w:ilvl="0">
      <w:start w:val="1"/>
      <w:numFmt w:val="bullet"/>
      <w:lvlText w:val=""/>
      <w:lvlJc w:val="left"/>
      <w:pPr>
        <w:ind w:left="360" w:hanging="360"/>
      </w:pPr>
      <w:rPr>
        <w:rFonts w:ascii="Symbol" w:hAnsi="Symbol" w:hint="default"/>
        <w:b/>
        <w:sz w:val="24"/>
        <w:szCs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3276008"/>
    <w:multiLevelType w:val="hybridMultilevel"/>
    <w:tmpl w:val="DC1E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32114A"/>
    <w:multiLevelType w:val="multilevel"/>
    <w:tmpl w:val="F216F33E"/>
    <w:lvl w:ilvl="0">
      <w:start w:val="1"/>
      <w:numFmt w:val="lowerLetter"/>
      <w:lvlText w:val="%1)"/>
      <w:lvlJc w:val="left"/>
      <w:pPr>
        <w:ind w:left="360" w:hanging="360"/>
      </w:pPr>
      <w:rPr>
        <w:rFonts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61C51B6"/>
    <w:multiLevelType w:val="hybridMultilevel"/>
    <w:tmpl w:val="CE3C7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472E012F"/>
    <w:multiLevelType w:val="hybridMultilevel"/>
    <w:tmpl w:val="4D0A0B12"/>
    <w:lvl w:ilvl="0" w:tplc="0809000F">
      <w:start w:val="1"/>
      <w:numFmt w:val="decimal"/>
      <w:lvlText w:val="%1."/>
      <w:lvlJc w:val="left"/>
      <w:pPr>
        <w:ind w:left="5400" w:hanging="360"/>
      </w:pPr>
    </w:lvl>
    <w:lvl w:ilvl="1" w:tplc="08090019" w:tentative="1">
      <w:start w:val="1"/>
      <w:numFmt w:val="lowerLetter"/>
      <w:lvlText w:val="%2."/>
      <w:lvlJc w:val="left"/>
      <w:pPr>
        <w:ind w:left="6120" w:hanging="360"/>
      </w:pPr>
    </w:lvl>
    <w:lvl w:ilvl="2" w:tplc="0809001B" w:tentative="1">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54" w15:restartNumberingAfterBreak="0">
    <w:nsid w:val="475542D3"/>
    <w:multiLevelType w:val="hybridMultilevel"/>
    <w:tmpl w:val="A87AC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48162AF3"/>
    <w:multiLevelType w:val="multilevel"/>
    <w:tmpl w:val="7116DEDA"/>
    <w:lvl w:ilvl="0">
      <w:start w:val="1"/>
      <w:numFmt w:val="bullet"/>
      <w:lvlText w:val=""/>
      <w:lvlJc w:val="left"/>
      <w:pPr>
        <w:ind w:left="720" w:hanging="360"/>
      </w:pPr>
      <w:rPr>
        <w:rFonts w:ascii="Symbol" w:hAnsi="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4ACF28BF"/>
    <w:multiLevelType w:val="hybridMultilevel"/>
    <w:tmpl w:val="08F6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CEB1189"/>
    <w:multiLevelType w:val="multilevel"/>
    <w:tmpl w:val="A432A616"/>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FDB3C00"/>
    <w:multiLevelType w:val="multilevel"/>
    <w:tmpl w:val="401C003E"/>
    <w:lvl w:ilvl="0">
      <w:start w:val="1"/>
      <w:numFmt w:val="bullet"/>
      <w:lvlText w:val=""/>
      <w:lvlJc w:val="left"/>
      <w:pPr>
        <w:ind w:left="360" w:hanging="360"/>
      </w:pPr>
      <w:rPr>
        <w:rFonts w:ascii="Symbol" w:hAnsi="Symbol" w:hint="default"/>
        <w:b/>
        <w:sz w:val="18"/>
        <w:szCs w:val="18"/>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585B30"/>
    <w:multiLevelType w:val="multilevel"/>
    <w:tmpl w:val="FC6C8628"/>
    <w:lvl w:ilvl="0">
      <w:start w:val="1"/>
      <w:numFmt w:val="bullet"/>
      <w:lvlText w:val=""/>
      <w:lvlJc w:val="left"/>
      <w:pPr>
        <w:ind w:left="360" w:hanging="360"/>
      </w:pPr>
      <w:rPr>
        <w:rFonts w:ascii="Symbol" w:hAnsi="Symbol"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41B64D0"/>
    <w:multiLevelType w:val="multilevel"/>
    <w:tmpl w:val="38EE8B80"/>
    <w:lvl w:ilvl="0">
      <w:start w:val="1"/>
      <w:numFmt w:val="lowerLetter"/>
      <w:lvlText w:val="%1)"/>
      <w:lvlJc w:val="left"/>
      <w:pPr>
        <w:ind w:left="360" w:hanging="360"/>
      </w:pPr>
      <w:rPr>
        <w:rFonts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6F25505"/>
    <w:multiLevelType w:val="hybridMultilevel"/>
    <w:tmpl w:val="DEAE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B3C51B9"/>
    <w:multiLevelType w:val="hybridMultilevel"/>
    <w:tmpl w:val="683C4C9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DDD390F"/>
    <w:multiLevelType w:val="hybridMultilevel"/>
    <w:tmpl w:val="43AA577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0D511D1"/>
    <w:multiLevelType w:val="hybridMultilevel"/>
    <w:tmpl w:val="6D281FCC"/>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617F0C01"/>
    <w:multiLevelType w:val="hybridMultilevel"/>
    <w:tmpl w:val="4EB01FF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3835A22"/>
    <w:multiLevelType w:val="hybridMultilevel"/>
    <w:tmpl w:val="D7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61D26BA"/>
    <w:multiLevelType w:val="hybridMultilevel"/>
    <w:tmpl w:val="DBCEEA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68486352"/>
    <w:multiLevelType w:val="hybridMultilevel"/>
    <w:tmpl w:val="37D68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8C0606D"/>
    <w:multiLevelType w:val="multilevel"/>
    <w:tmpl w:val="B874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8FB2816"/>
    <w:multiLevelType w:val="multilevel"/>
    <w:tmpl w:val="38EE8B80"/>
    <w:lvl w:ilvl="0">
      <w:start w:val="1"/>
      <w:numFmt w:val="lowerLetter"/>
      <w:lvlText w:val="%1)"/>
      <w:lvlJc w:val="left"/>
      <w:pPr>
        <w:ind w:left="360" w:hanging="360"/>
      </w:pPr>
      <w:rPr>
        <w:rFonts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AC269FF"/>
    <w:multiLevelType w:val="hybridMultilevel"/>
    <w:tmpl w:val="5F2C9C4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2" w15:restartNumberingAfterBreak="0">
    <w:nsid w:val="6F0F5AF4"/>
    <w:multiLevelType w:val="hybridMultilevel"/>
    <w:tmpl w:val="2E3AA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3844E36"/>
    <w:multiLevelType w:val="hybridMultilevel"/>
    <w:tmpl w:val="54AE04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6822A77"/>
    <w:multiLevelType w:val="multilevel"/>
    <w:tmpl w:val="45380B7E"/>
    <w:lvl w:ilvl="0">
      <w:start w:val="62"/>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871684D"/>
    <w:multiLevelType w:val="multilevel"/>
    <w:tmpl w:val="B6986FC8"/>
    <w:lvl w:ilvl="0">
      <w:start w:val="105"/>
      <w:numFmt w:val="decimal"/>
      <w:suff w:val="space"/>
      <w:lvlText w:val="%1."/>
      <w:lvlJc w:val="left"/>
      <w:pPr>
        <w:ind w:left="0" w:firstLine="0"/>
      </w:pPr>
      <w:rPr>
        <w:rFonts w:hint="default"/>
        <w:b/>
      </w:rPr>
    </w:lvl>
    <w:lvl w:ilvl="1">
      <w:start w:val="1"/>
      <w:numFmt w:val="lowerLetter"/>
      <w:lvlText w:val="%2."/>
      <w:lvlJc w:val="left"/>
      <w:pPr>
        <w:ind w:left="786" w:hanging="360"/>
      </w:pPr>
      <w:rPr>
        <w:rFonts w:hint="default"/>
        <w:b/>
      </w:rPr>
    </w:lvl>
    <w:lvl w:ilvl="2">
      <w:start w:val="1"/>
      <w:numFmt w:val="lowerRoman"/>
      <w:lvlText w:val="%3."/>
      <w:lvlJc w:val="right"/>
      <w:pPr>
        <w:ind w:left="1440" w:hanging="360"/>
      </w:pPr>
      <w:rPr>
        <w:rFonts w:hint="default"/>
      </w:rPr>
    </w:lvl>
    <w:lvl w:ilvl="3">
      <w:start w:val="1"/>
      <w:numFmt w:val="bullet"/>
      <w:lvlText w:val=""/>
      <w:lvlJc w:val="left"/>
      <w:pPr>
        <w:ind w:left="1584"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6" w15:restartNumberingAfterBreak="0">
    <w:nsid w:val="7A1B3A31"/>
    <w:multiLevelType w:val="hybridMultilevel"/>
    <w:tmpl w:val="3288F67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AE821C9E">
      <w:numFmt w:val="bullet"/>
      <w:lvlText w:val="•"/>
      <w:lvlJc w:val="left"/>
      <w:pPr>
        <w:ind w:left="4410" w:hanging="1890"/>
      </w:pPr>
      <w:rPr>
        <w:rFonts w:ascii="Calibri" w:eastAsia="Times New Roman"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A254311"/>
    <w:multiLevelType w:val="multilevel"/>
    <w:tmpl w:val="6C56A1A0"/>
    <w:styleLink w:val="Bullet"/>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78" w15:restartNumberingAfterBreak="0">
    <w:nsid w:val="7B302662"/>
    <w:multiLevelType w:val="hybridMultilevel"/>
    <w:tmpl w:val="73EA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D91691D"/>
    <w:multiLevelType w:val="hybridMultilevel"/>
    <w:tmpl w:val="9B6A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FD86032"/>
    <w:multiLevelType w:val="hybridMultilevel"/>
    <w:tmpl w:val="DF9AB0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6232154">
    <w:abstractNumId w:val="3"/>
  </w:num>
  <w:num w:numId="2" w16cid:durableId="1012340176">
    <w:abstractNumId w:val="15"/>
  </w:num>
  <w:num w:numId="3" w16cid:durableId="635991664">
    <w:abstractNumId w:val="75"/>
  </w:num>
  <w:num w:numId="4" w16cid:durableId="141125190">
    <w:abstractNumId w:val="77"/>
  </w:num>
  <w:num w:numId="5" w16cid:durableId="1806773699">
    <w:abstractNumId w:val="8"/>
  </w:num>
  <w:num w:numId="6" w16cid:durableId="148446730">
    <w:abstractNumId w:val="53"/>
  </w:num>
  <w:num w:numId="7" w16cid:durableId="1411586670">
    <w:abstractNumId w:val="9"/>
  </w:num>
  <w:num w:numId="8" w16cid:durableId="753626776">
    <w:abstractNumId w:val="33"/>
  </w:num>
  <w:num w:numId="9" w16cid:durableId="2031490885">
    <w:abstractNumId w:val="71"/>
  </w:num>
  <w:num w:numId="10" w16cid:durableId="2075197844">
    <w:abstractNumId w:val="52"/>
  </w:num>
  <w:num w:numId="11" w16cid:durableId="2035110715">
    <w:abstractNumId w:val="64"/>
  </w:num>
  <w:num w:numId="12" w16cid:durableId="1512523034">
    <w:abstractNumId w:val="46"/>
  </w:num>
  <w:num w:numId="13" w16cid:durableId="430470743">
    <w:abstractNumId w:val="80"/>
  </w:num>
  <w:num w:numId="14" w16cid:durableId="1459570246">
    <w:abstractNumId w:val="42"/>
  </w:num>
  <w:num w:numId="15" w16cid:durableId="104741649">
    <w:abstractNumId w:val="4"/>
  </w:num>
  <w:num w:numId="16" w16cid:durableId="570426725">
    <w:abstractNumId w:val="31"/>
  </w:num>
  <w:num w:numId="17" w16cid:durableId="1923827754">
    <w:abstractNumId w:val="54"/>
  </w:num>
  <w:num w:numId="18" w16cid:durableId="1298337958">
    <w:abstractNumId w:val="18"/>
  </w:num>
  <w:num w:numId="19" w16cid:durableId="1051150087">
    <w:abstractNumId w:val="32"/>
  </w:num>
  <w:num w:numId="20" w16cid:durableId="2143958234">
    <w:abstractNumId w:val="45"/>
  </w:num>
  <w:num w:numId="21" w16cid:durableId="340670605">
    <w:abstractNumId w:val="56"/>
  </w:num>
  <w:num w:numId="22" w16cid:durableId="172107940">
    <w:abstractNumId w:val="66"/>
  </w:num>
  <w:num w:numId="23" w16cid:durableId="1207184075">
    <w:abstractNumId w:val="67"/>
  </w:num>
  <w:num w:numId="24" w16cid:durableId="1688215454">
    <w:abstractNumId w:val="34"/>
  </w:num>
  <w:num w:numId="25" w16cid:durableId="1655835639">
    <w:abstractNumId w:val="44"/>
  </w:num>
  <w:num w:numId="26" w16cid:durableId="1091317776">
    <w:abstractNumId w:val="21"/>
  </w:num>
  <w:num w:numId="27" w16cid:durableId="1240363808">
    <w:abstractNumId w:val="74"/>
  </w:num>
  <w:num w:numId="28" w16cid:durableId="1353845504">
    <w:abstractNumId w:val="38"/>
  </w:num>
  <w:num w:numId="29" w16cid:durableId="1441993488">
    <w:abstractNumId w:val="24"/>
  </w:num>
  <w:num w:numId="30" w16cid:durableId="237862389">
    <w:abstractNumId w:val="2"/>
  </w:num>
  <w:num w:numId="31" w16cid:durableId="1845588763">
    <w:abstractNumId w:val="3"/>
    <w:lvlOverride w:ilvl="0">
      <w:lvl w:ilvl="0">
        <w:start w:val="93"/>
        <w:numFmt w:val="decimal"/>
        <w:suff w:val="space"/>
        <w:lvlText w:val="%1."/>
        <w:lvlJc w:val="left"/>
        <w:pPr>
          <w:ind w:left="360" w:hanging="360"/>
        </w:pPr>
        <w:rPr>
          <w:rFonts w:hint="default"/>
          <w:b/>
        </w:rPr>
      </w:lvl>
    </w:lvlOverride>
    <w:lvlOverride w:ilvl="1">
      <w:lvl w:ilvl="1">
        <w:start w:val="1"/>
        <w:numFmt w:val="bullet"/>
        <w:lvlText w:val=""/>
        <w:lvlJc w:val="left"/>
        <w:pPr>
          <w:ind w:left="720" w:hanging="360"/>
        </w:pPr>
        <w:rPr>
          <w:rFonts w:ascii="Symbol" w:hAnsi="Symbol" w:hint="default"/>
        </w:rPr>
      </w:lvl>
    </w:lvlOverride>
    <w:lvlOverride w:ilvl="2">
      <w:lvl w:ilvl="2">
        <w:start w:val="1"/>
        <w:numFmt w:val="lowerRoman"/>
        <w:lvlText w:val="%3."/>
        <w:lvlJc w:val="right"/>
        <w:pPr>
          <w:ind w:left="927"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righ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right"/>
        <w:pPr>
          <w:ind w:left="3240" w:hanging="360"/>
        </w:pPr>
        <w:rPr>
          <w:rFonts w:hint="default"/>
        </w:rPr>
      </w:lvl>
    </w:lvlOverride>
  </w:num>
  <w:num w:numId="32" w16cid:durableId="401829624">
    <w:abstractNumId w:val="59"/>
  </w:num>
  <w:num w:numId="33" w16cid:durableId="1518886459">
    <w:abstractNumId w:val="60"/>
  </w:num>
  <w:num w:numId="34" w16cid:durableId="1556508350">
    <w:abstractNumId w:val="57"/>
  </w:num>
  <w:num w:numId="35" w16cid:durableId="1372337316">
    <w:abstractNumId w:val="25"/>
  </w:num>
  <w:num w:numId="36" w16cid:durableId="1293631746">
    <w:abstractNumId w:val="40"/>
  </w:num>
  <w:num w:numId="37" w16cid:durableId="1478960003">
    <w:abstractNumId w:val="16"/>
  </w:num>
  <w:num w:numId="38" w16cid:durableId="1367950171">
    <w:abstractNumId w:val="47"/>
  </w:num>
  <w:num w:numId="39" w16cid:durableId="1587030953">
    <w:abstractNumId w:val="41"/>
  </w:num>
  <w:num w:numId="40" w16cid:durableId="1384018295">
    <w:abstractNumId w:val="28"/>
  </w:num>
  <w:num w:numId="41" w16cid:durableId="809638343">
    <w:abstractNumId w:val="43"/>
  </w:num>
  <w:num w:numId="42" w16cid:durableId="1048728680">
    <w:abstractNumId w:val="69"/>
  </w:num>
  <w:num w:numId="43" w16cid:durableId="86731533">
    <w:abstractNumId w:val="58"/>
  </w:num>
  <w:num w:numId="44" w16cid:durableId="1792553880">
    <w:abstractNumId w:val="5"/>
  </w:num>
  <w:num w:numId="45" w16cid:durableId="1737166476">
    <w:abstractNumId w:val="19"/>
  </w:num>
  <w:num w:numId="46" w16cid:durableId="931863247">
    <w:abstractNumId w:val="14"/>
  </w:num>
  <w:num w:numId="47" w16cid:durableId="257373948">
    <w:abstractNumId w:val="48"/>
  </w:num>
  <w:num w:numId="48" w16cid:durableId="1342270416">
    <w:abstractNumId w:val="65"/>
  </w:num>
  <w:num w:numId="49" w16cid:durableId="1490563071">
    <w:abstractNumId w:val="11"/>
  </w:num>
  <w:num w:numId="50" w16cid:durableId="323558689">
    <w:abstractNumId w:val="51"/>
  </w:num>
  <w:num w:numId="51" w16cid:durableId="114448842">
    <w:abstractNumId w:val="70"/>
  </w:num>
  <w:num w:numId="52" w16cid:durableId="802427475">
    <w:abstractNumId w:val="63"/>
  </w:num>
  <w:num w:numId="53" w16cid:durableId="1614290853">
    <w:abstractNumId w:val="62"/>
  </w:num>
  <w:num w:numId="54" w16cid:durableId="1328559230">
    <w:abstractNumId w:val="39"/>
  </w:num>
  <w:num w:numId="55" w16cid:durableId="1410274641">
    <w:abstractNumId w:val="73"/>
  </w:num>
  <w:num w:numId="56" w16cid:durableId="242688884">
    <w:abstractNumId w:val="13"/>
  </w:num>
  <w:num w:numId="57" w16cid:durableId="1204291400">
    <w:abstractNumId w:val="20"/>
  </w:num>
  <w:num w:numId="58" w16cid:durableId="1629050932">
    <w:abstractNumId w:val="72"/>
  </w:num>
  <w:num w:numId="59" w16cid:durableId="507213931">
    <w:abstractNumId w:val="37"/>
  </w:num>
  <w:num w:numId="60" w16cid:durableId="213348610">
    <w:abstractNumId w:val="12"/>
  </w:num>
  <w:num w:numId="61" w16cid:durableId="180437286">
    <w:abstractNumId w:val="36"/>
  </w:num>
  <w:num w:numId="62" w16cid:durableId="2022900396">
    <w:abstractNumId w:val="17"/>
  </w:num>
  <w:num w:numId="63" w16cid:durableId="688946855">
    <w:abstractNumId w:val="35"/>
  </w:num>
  <w:num w:numId="64" w16cid:durableId="1507399674">
    <w:abstractNumId w:val="49"/>
  </w:num>
  <w:num w:numId="65" w16cid:durableId="970288068">
    <w:abstractNumId w:val="1"/>
  </w:num>
  <w:num w:numId="66" w16cid:durableId="1537810897">
    <w:abstractNumId w:val="10"/>
  </w:num>
  <w:num w:numId="67" w16cid:durableId="705254563">
    <w:abstractNumId w:val="50"/>
  </w:num>
  <w:num w:numId="68" w16cid:durableId="324166620">
    <w:abstractNumId w:val="27"/>
  </w:num>
  <w:num w:numId="69" w16cid:durableId="678432676">
    <w:abstractNumId w:val="22"/>
  </w:num>
  <w:num w:numId="70" w16cid:durableId="1977181184">
    <w:abstractNumId w:val="29"/>
  </w:num>
  <w:num w:numId="71" w16cid:durableId="1456291833">
    <w:abstractNumId w:val="0"/>
  </w:num>
  <w:num w:numId="72" w16cid:durableId="72630646">
    <w:abstractNumId w:val="78"/>
  </w:num>
  <w:num w:numId="73" w16cid:durableId="1589383120">
    <w:abstractNumId w:val="61"/>
  </w:num>
  <w:num w:numId="74" w16cid:durableId="84883783">
    <w:abstractNumId w:val="23"/>
  </w:num>
  <w:num w:numId="75" w16cid:durableId="2088110332">
    <w:abstractNumId w:val="68"/>
  </w:num>
  <w:num w:numId="76" w16cid:durableId="865483749">
    <w:abstractNumId w:val="79"/>
  </w:num>
  <w:num w:numId="77" w16cid:durableId="850266045">
    <w:abstractNumId w:val="6"/>
  </w:num>
  <w:num w:numId="78" w16cid:durableId="539443341">
    <w:abstractNumId w:val="7"/>
  </w:num>
  <w:num w:numId="79" w16cid:durableId="866285802">
    <w:abstractNumId w:val="30"/>
  </w:num>
  <w:num w:numId="80" w16cid:durableId="719982709">
    <w:abstractNumId w:val="76"/>
  </w:num>
  <w:num w:numId="81" w16cid:durableId="304742984">
    <w:abstractNumId w:val="26"/>
  </w:num>
  <w:num w:numId="82" w16cid:durableId="1705978743">
    <w:abstractNumId w:val="5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rian Measday">
    <w15:presenceInfo w15:providerId="Windows Live" w15:userId="17f8f09fb7ed2d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9B"/>
    <w:rsid w:val="00000925"/>
    <w:rsid w:val="00001CB9"/>
    <w:rsid w:val="000020E8"/>
    <w:rsid w:val="00003425"/>
    <w:rsid w:val="0000469D"/>
    <w:rsid w:val="00004DE8"/>
    <w:rsid w:val="00005492"/>
    <w:rsid w:val="00005CF4"/>
    <w:rsid w:val="00005D3D"/>
    <w:rsid w:val="000061F1"/>
    <w:rsid w:val="00006816"/>
    <w:rsid w:val="00006B79"/>
    <w:rsid w:val="00006E48"/>
    <w:rsid w:val="000101B9"/>
    <w:rsid w:val="0001067F"/>
    <w:rsid w:val="00011522"/>
    <w:rsid w:val="00011A04"/>
    <w:rsid w:val="000128E9"/>
    <w:rsid w:val="00012E90"/>
    <w:rsid w:val="000140E2"/>
    <w:rsid w:val="0001460B"/>
    <w:rsid w:val="00014895"/>
    <w:rsid w:val="000148B0"/>
    <w:rsid w:val="000151D8"/>
    <w:rsid w:val="00015635"/>
    <w:rsid w:val="0001583B"/>
    <w:rsid w:val="00016007"/>
    <w:rsid w:val="00016824"/>
    <w:rsid w:val="00016B3F"/>
    <w:rsid w:val="00016D09"/>
    <w:rsid w:val="000178F1"/>
    <w:rsid w:val="00017E48"/>
    <w:rsid w:val="000206F0"/>
    <w:rsid w:val="000229B5"/>
    <w:rsid w:val="00022B11"/>
    <w:rsid w:val="00022C83"/>
    <w:rsid w:val="00023880"/>
    <w:rsid w:val="00023A54"/>
    <w:rsid w:val="000249C9"/>
    <w:rsid w:val="00024A27"/>
    <w:rsid w:val="00024C42"/>
    <w:rsid w:val="00024D2B"/>
    <w:rsid w:val="000261B9"/>
    <w:rsid w:val="0002688B"/>
    <w:rsid w:val="00027039"/>
    <w:rsid w:val="000270AA"/>
    <w:rsid w:val="00027D9F"/>
    <w:rsid w:val="00027DAA"/>
    <w:rsid w:val="00032503"/>
    <w:rsid w:val="00032B14"/>
    <w:rsid w:val="00032F82"/>
    <w:rsid w:val="00033004"/>
    <w:rsid w:val="00034781"/>
    <w:rsid w:val="000350C6"/>
    <w:rsid w:val="00035280"/>
    <w:rsid w:val="0003604C"/>
    <w:rsid w:val="00036B64"/>
    <w:rsid w:val="00036D34"/>
    <w:rsid w:val="00036F7E"/>
    <w:rsid w:val="000379F7"/>
    <w:rsid w:val="000400C9"/>
    <w:rsid w:val="00040B3B"/>
    <w:rsid w:val="00040EB8"/>
    <w:rsid w:val="000417E1"/>
    <w:rsid w:val="00042040"/>
    <w:rsid w:val="00042AF9"/>
    <w:rsid w:val="00042E19"/>
    <w:rsid w:val="00043B7D"/>
    <w:rsid w:val="000447BF"/>
    <w:rsid w:val="00044DE7"/>
    <w:rsid w:val="000452B3"/>
    <w:rsid w:val="00045AF8"/>
    <w:rsid w:val="00045BD8"/>
    <w:rsid w:val="00045D58"/>
    <w:rsid w:val="00047C3E"/>
    <w:rsid w:val="000510BD"/>
    <w:rsid w:val="00051FA4"/>
    <w:rsid w:val="00052565"/>
    <w:rsid w:val="000531E8"/>
    <w:rsid w:val="00053A6D"/>
    <w:rsid w:val="00053C6F"/>
    <w:rsid w:val="00054140"/>
    <w:rsid w:val="00054942"/>
    <w:rsid w:val="000552D6"/>
    <w:rsid w:val="000552DF"/>
    <w:rsid w:val="00055E74"/>
    <w:rsid w:val="00056760"/>
    <w:rsid w:val="00057155"/>
    <w:rsid w:val="0006029E"/>
    <w:rsid w:val="00060530"/>
    <w:rsid w:val="000609BB"/>
    <w:rsid w:val="00060BFE"/>
    <w:rsid w:val="00060CDB"/>
    <w:rsid w:val="00062707"/>
    <w:rsid w:val="00062E97"/>
    <w:rsid w:val="000642FA"/>
    <w:rsid w:val="00064540"/>
    <w:rsid w:val="0006685D"/>
    <w:rsid w:val="00066BBB"/>
    <w:rsid w:val="00066D38"/>
    <w:rsid w:val="00066EF8"/>
    <w:rsid w:val="00066EFD"/>
    <w:rsid w:val="00067085"/>
    <w:rsid w:val="000678F1"/>
    <w:rsid w:val="00070289"/>
    <w:rsid w:val="00071050"/>
    <w:rsid w:val="00071C9E"/>
    <w:rsid w:val="000721BC"/>
    <w:rsid w:val="00072A00"/>
    <w:rsid w:val="000748CC"/>
    <w:rsid w:val="000754C6"/>
    <w:rsid w:val="00075D08"/>
    <w:rsid w:val="00075DAC"/>
    <w:rsid w:val="00076469"/>
    <w:rsid w:val="00076D67"/>
    <w:rsid w:val="0007730B"/>
    <w:rsid w:val="00077DEF"/>
    <w:rsid w:val="000801BD"/>
    <w:rsid w:val="0008073F"/>
    <w:rsid w:val="00081CE8"/>
    <w:rsid w:val="00081D92"/>
    <w:rsid w:val="0008238A"/>
    <w:rsid w:val="0008375B"/>
    <w:rsid w:val="00083BC9"/>
    <w:rsid w:val="00084873"/>
    <w:rsid w:val="000851F0"/>
    <w:rsid w:val="00085260"/>
    <w:rsid w:val="0008535B"/>
    <w:rsid w:val="00085F9D"/>
    <w:rsid w:val="000864D6"/>
    <w:rsid w:val="00086A81"/>
    <w:rsid w:val="00090E6E"/>
    <w:rsid w:val="000912A8"/>
    <w:rsid w:val="000929EC"/>
    <w:rsid w:val="000940F9"/>
    <w:rsid w:val="0009415B"/>
    <w:rsid w:val="000941A5"/>
    <w:rsid w:val="00094E88"/>
    <w:rsid w:val="000959C9"/>
    <w:rsid w:val="00096AEA"/>
    <w:rsid w:val="00097BC0"/>
    <w:rsid w:val="00097ED3"/>
    <w:rsid w:val="00097EF2"/>
    <w:rsid w:val="000A0113"/>
    <w:rsid w:val="000A0E4E"/>
    <w:rsid w:val="000A216B"/>
    <w:rsid w:val="000A21C9"/>
    <w:rsid w:val="000A2445"/>
    <w:rsid w:val="000A2D63"/>
    <w:rsid w:val="000A399F"/>
    <w:rsid w:val="000A3A20"/>
    <w:rsid w:val="000A42C0"/>
    <w:rsid w:val="000A47B2"/>
    <w:rsid w:val="000A485F"/>
    <w:rsid w:val="000A497D"/>
    <w:rsid w:val="000A4FE5"/>
    <w:rsid w:val="000A53D2"/>
    <w:rsid w:val="000A6935"/>
    <w:rsid w:val="000A72C3"/>
    <w:rsid w:val="000A75B5"/>
    <w:rsid w:val="000A7BE8"/>
    <w:rsid w:val="000A7EAC"/>
    <w:rsid w:val="000B0B11"/>
    <w:rsid w:val="000B0D18"/>
    <w:rsid w:val="000B166F"/>
    <w:rsid w:val="000B1B43"/>
    <w:rsid w:val="000B294C"/>
    <w:rsid w:val="000B2CA4"/>
    <w:rsid w:val="000B2E66"/>
    <w:rsid w:val="000B2FCB"/>
    <w:rsid w:val="000B3547"/>
    <w:rsid w:val="000B36C0"/>
    <w:rsid w:val="000B3F56"/>
    <w:rsid w:val="000B4CDA"/>
    <w:rsid w:val="000B4F46"/>
    <w:rsid w:val="000B6949"/>
    <w:rsid w:val="000B6B6F"/>
    <w:rsid w:val="000C07A1"/>
    <w:rsid w:val="000C0F1C"/>
    <w:rsid w:val="000C0FB1"/>
    <w:rsid w:val="000C10CB"/>
    <w:rsid w:val="000C112B"/>
    <w:rsid w:val="000C1C53"/>
    <w:rsid w:val="000C29D4"/>
    <w:rsid w:val="000C2CA9"/>
    <w:rsid w:val="000C2F63"/>
    <w:rsid w:val="000C39B3"/>
    <w:rsid w:val="000C3B12"/>
    <w:rsid w:val="000C3B22"/>
    <w:rsid w:val="000C42EC"/>
    <w:rsid w:val="000C42EE"/>
    <w:rsid w:val="000C451E"/>
    <w:rsid w:val="000C4C82"/>
    <w:rsid w:val="000C50AF"/>
    <w:rsid w:val="000C598E"/>
    <w:rsid w:val="000C59F8"/>
    <w:rsid w:val="000C5BDD"/>
    <w:rsid w:val="000C6100"/>
    <w:rsid w:val="000C62A9"/>
    <w:rsid w:val="000C6F11"/>
    <w:rsid w:val="000D1B53"/>
    <w:rsid w:val="000D2D84"/>
    <w:rsid w:val="000D397D"/>
    <w:rsid w:val="000D3BBD"/>
    <w:rsid w:val="000D3FE0"/>
    <w:rsid w:val="000D48A0"/>
    <w:rsid w:val="000D4B1B"/>
    <w:rsid w:val="000D561A"/>
    <w:rsid w:val="000D5D2B"/>
    <w:rsid w:val="000D60BB"/>
    <w:rsid w:val="000D6625"/>
    <w:rsid w:val="000D733C"/>
    <w:rsid w:val="000D7D40"/>
    <w:rsid w:val="000E0522"/>
    <w:rsid w:val="000E06D4"/>
    <w:rsid w:val="000E0B50"/>
    <w:rsid w:val="000E166B"/>
    <w:rsid w:val="000E1971"/>
    <w:rsid w:val="000E1E25"/>
    <w:rsid w:val="000E2165"/>
    <w:rsid w:val="000E2F6A"/>
    <w:rsid w:val="000E3167"/>
    <w:rsid w:val="000E320F"/>
    <w:rsid w:val="000E371D"/>
    <w:rsid w:val="000E4574"/>
    <w:rsid w:val="000E4B71"/>
    <w:rsid w:val="000E5738"/>
    <w:rsid w:val="000E5853"/>
    <w:rsid w:val="000E5B8B"/>
    <w:rsid w:val="000E5F3B"/>
    <w:rsid w:val="000E6AD2"/>
    <w:rsid w:val="000E7895"/>
    <w:rsid w:val="000E7EDF"/>
    <w:rsid w:val="000F0901"/>
    <w:rsid w:val="000F0CDC"/>
    <w:rsid w:val="000F109B"/>
    <w:rsid w:val="000F12AF"/>
    <w:rsid w:val="000F1E84"/>
    <w:rsid w:val="000F2478"/>
    <w:rsid w:val="000F281C"/>
    <w:rsid w:val="000F2D0D"/>
    <w:rsid w:val="000F3A6F"/>
    <w:rsid w:val="000F4133"/>
    <w:rsid w:val="000F512B"/>
    <w:rsid w:val="000F5645"/>
    <w:rsid w:val="000F5B5C"/>
    <w:rsid w:val="000F600A"/>
    <w:rsid w:val="001001D3"/>
    <w:rsid w:val="00100911"/>
    <w:rsid w:val="001009A2"/>
    <w:rsid w:val="001017E5"/>
    <w:rsid w:val="00102A9E"/>
    <w:rsid w:val="00104848"/>
    <w:rsid w:val="00104E43"/>
    <w:rsid w:val="00105285"/>
    <w:rsid w:val="00105856"/>
    <w:rsid w:val="0010643F"/>
    <w:rsid w:val="001067FF"/>
    <w:rsid w:val="00106D0E"/>
    <w:rsid w:val="0010710A"/>
    <w:rsid w:val="00111426"/>
    <w:rsid w:val="00112482"/>
    <w:rsid w:val="0011292F"/>
    <w:rsid w:val="00113021"/>
    <w:rsid w:val="00113584"/>
    <w:rsid w:val="00114570"/>
    <w:rsid w:val="001145BC"/>
    <w:rsid w:val="00114FDD"/>
    <w:rsid w:val="00115788"/>
    <w:rsid w:val="0011582B"/>
    <w:rsid w:val="00120505"/>
    <w:rsid w:val="00120BCF"/>
    <w:rsid w:val="00121257"/>
    <w:rsid w:val="00121DFE"/>
    <w:rsid w:val="001229B3"/>
    <w:rsid w:val="00123676"/>
    <w:rsid w:val="001238A9"/>
    <w:rsid w:val="001239C6"/>
    <w:rsid w:val="00125876"/>
    <w:rsid w:val="0012689C"/>
    <w:rsid w:val="00132207"/>
    <w:rsid w:val="001325A9"/>
    <w:rsid w:val="001326D4"/>
    <w:rsid w:val="00133AC0"/>
    <w:rsid w:val="00133CAA"/>
    <w:rsid w:val="00133DFA"/>
    <w:rsid w:val="00134202"/>
    <w:rsid w:val="0013522A"/>
    <w:rsid w:val="00135672"/>
    <w:rsid w:val="00136107"/>
    <w:rsid w:val="001367CC"/>
    <w:rsid w:val="0013752C"/>
    <w:rsid w:val="0013767D"/>
    <w:rsid w:val="00137D57"/>
    <w:rsid w:val="0014144D"/>
    <w:rsid w:val="00143D7B"/>
    <w:rsid w:val="001444B6"/>
    <w:rsid w:val="00144C3F"/>
    <w:rsid w:val="001476B2"/>
    <w:rsid w:val="00147E03"/>
    <w:rsid w:val="0015040F"/>
    <w:rsid w:val="00150D2E"/>
    <w:rsid w:val="001510AF"/>
    <w:rsid w:val="001512C6"/>
    <w:rsid w:val="0015155E"/>
    <w:rsid w:val="0015331A"/>
    <w:rsid w:val="0015357D"/>
    <w:rsid w:val="001536EF"/>
    <w:rsid w:val="00153D25"/>
    <w:rsid w:val="001540C7"/>
    <w:rsid w:val="001545AA"/>
    <w:rsid w:val="00154883"/>
    <w:rsid w:val="00154C3E"/>
    <w:rsid w:val="00155B6B"/>
    <w:rsid w:val="00156AB7"/>
    <w:rsid w:val="00156EF5"/>
    <w:rsid w:val="0015792B"/>
    <w:rsid w:val="00157A46"/>
    <w:rsid w:val="00157F23"/>
    <w:rsid w:val="0016006F"/>
    <w:rsid w:val="00160F91"/>
    <w:rsid w:val="00161CCB"/>
    <w:rsid w:val="00161E36"/>
    <w:rsid w:val="00161EB0"/>
    <w:rsid w:val="00162499"/>
    <w:rsid w:val="00162A20"/>
    <w:rsid w:val="001636C7"/>
    <w:rsid w:val="00163807"/>
    <w:rsid w:val="001643D3"/>
    <w:rsid w:val="00164C9F"/>
    <w:rsid w:val="00165619"/>
    <w:rsid w:val="00165753"/>
    <w:rsid w:val="00165AC8"/>
    <w:rsid w:val="00165E30"/>
    <w:rsid w:val="00166713"/>
    <w:rsid w:val="00167EB4"/>
    <w:rsid w:val="00170C71"/>
    <w:rsid w:val="00172EDC"/>
    <w:rsid w:val="001749D0"/>
    <w:rsid w:val="00174DD8"/>
    <w:rsid w:val="00176062"/>
    <w:rsid w:val="00176AB5"/>
    <w:rsid w:val="00176B66"/>
    <w:rsid w:val="00177273"/>
    <w:rsid w:val="00181EA1"/>
    <w:rsid w:val="00182756"/>
    <w:rsid w:val="00182BA6"/>
    <w:rsid w:val="00182CE3"/>
    <w:rsid w:val="001834B3"/>
    <w:rsid w:val="001836F8"/>
    <w:rsid w:val="0018461E"/>
    <w:rsid w:val="0018485F"/>
    <w:rsid w:val="00184AC6"/>
    <w:rsid w:val="00185062"/>
    <w:rsid w:val="00185176"/>
    <w:rsid w:val="0018563A"/>
    <w:rsid w:val="00185E2A"/>
    <w:rsid w:val="00185E35"/>
    <w:rsid w:val="00185E9C"/>
    <w:rsid w:val="00186667"/>
    <w:rsid w:val="00186C93"/>
    <w:rsid w:val="00187E53"/>
    <w:rsid w:val="00190436"/>
    <w:rsid w:val="00190FD0"/>
    <w:rsid w:val="001913BF"/>
    <w:rsid w:val="001913F6"/>
    <w:rsid w:val="00191A0D"/>
    <w:rsid w:val="00191BE1"/>
    <w:rsid w:val="00193438"/>
    <w:rsid w:val="0019390A"/>
    <w:rsid w:val="001939DF"/>
    <w:rsid w:val="00193AAA"/>
    <w:rsid w:val="00193FD1"/>
    <w:rsid w:val="00193FDF"/>
    <w:rsid w:val="001945DF"/>
    <w:rsid w:val="00194634"/>
    <w:rsid w:val="00195D1B"/>
    <w:rsid w:val="00195E63"/>
    <w:rsid w:val="00196CB1"/>
    <w:rsid w:val="001A01EC"/>
    <w:rsid w:val="001A0875"/>
    <w:rsid w:val="001A0FE2"/>
    <w:rsid w:val="001A1AF3"/>
    <w:rsid w:val="001A3539"/>
    <w:rsid w:val="001A479E"/>
    <w:rsid w:val="001A57BE"/>
    <w:rsid w:val="001A584D"/>
    <w:rsid w:val="001A5B85"/>
    <w:rsid w:val="001A6356"/>
    <w:rsid w:val="001A642D"/>
    <w:rsid w:val="001A6891"/>
    <w:rsid w:val="001A6A47"/>
    <w:rsid w:val="001A767F"/>
    <w:rsid w:val="001A7D7F"/>
    <w:rsid w:val="001B0328"/>
    <w:rsid w:val="001B0B93"/>
    <w:rsid w:val="001B0BA6"/>
    <w:rsid w:val="001B140E"/>
    <w:rsid w:val="001B165E"/>
    <w:rsid w:val="001B1A17"/>
    <w:rsid w:val="001B2594"/>
    <w:rsid w:val="001B3ACB"/>
    <w:rsid w:val="001B3D29"/>
    <w:rsid w:val="001B4C74"/>
    <w:rsid w:val="001B52BC"/>
    <w:rsid w:val="001B6D48"/>
    <w:rsid w:val="001B7622"/>
    <w:rsid w:val="001B78F0"/>
    <w:rsid w:val="001C0EF9"/>
    <w:rsid w:val="001C1F00"/>
    <w:rsid w:val="001C2286"/>
    <w:rsid w:val="001C3180"/>
    <w:rsid w:val="001C3737"/>
    <w:rsid w:val="001C3DB8"/>
    <w:rsid w:val="001C4854"/>
    <w:rsid w:val="001C4F94"/>
    <w:rsid w:val="001C5068"/>
    <w:rsid w:val="001C633C"/>
    <w:rsid w:val="001C7B81"/>
    <w:rsid w:val="001D0E75"/>
    <w:rsid w:val="001D12CF"/>
    <w:rsid w:val="001D1AC6"/>
    <w:rsid w:val="001D2382"/>
    <w:rsid w:val="001D2BAA"/>
    <w:rsid w:val="001D2DBF"/>
    <w:rsid w:val="001D415A"/>
    <w:rsid w:val="001D5096"/>
    <w:rsid w:val="001D56BE"/>
    <w:rsid w:val="001D6D8F"/>
    <w:rsid w:val="001D70B1"/>
    <w:rsid w:val="001D71C8"/>
    <w:rsid w:val="001D75CF"/>
    <w:rsid w:val="001D7845"/>
    <w:rsid w:val="001E013F"/>
    <w:rsid w:val="001E0E71"/>
    <w:rsid w:val="001E0F37"/>
    <w:rsid w:val="001E201B"/>
    <w:rsid w:val="001E24ED"/>
    <w:rsid w:val="001E26A7"/>
    <w:rsid w:val="001E27F0"/>
    <w:rsid w:val="001E2E3A"/>
    <w:rsid w:val="001E3066"/>
    <w:rsid w:val="001E30BB"/>
    <w:rsid w:val="001E3609"/>
    <w:rsid w:val="001E3CB1"/>
    <w:rsid w:val="001E3EFE"/>
    <w:rsid w:val="001E4C66"/>
    <w:rsid w:val="001E5069"/>
    <w:rsid w:val="001E5979"/>
    <w:rsid w:val="001E6066"/>
    <w:rsid w:val="001E60F6"/>
    <w:rsid w:val="001E621C"/>
    <w:rsid w:val="001E6242"/>
    <w:rsid w:val="001E6AE5"/>
    <w:rsid w:val="001E6E72"/>
    <w:rsid w:val="001E7013"/>
    <w:rsid w:val="001F0271"/>
    <w:rsid w:val="001F0305"/>
    <w:rsid w:val="001F0838"/>
    <w:rsid w:val="001F10A7"/>
    <w:rsid w:val="001F1BFA"/>
    <w:rsid w:val="001F1D80"/>
    <w:rsid w:val="001F28CD"/>
    <w:rsid w:val="001F2EEB"/>
    <w:rsid w:val="001F2F50"/>
    <w:rsid w:val="001F31C6"/>
    <w:rsid w:val="001F33B9"/>
    <w:rsid w:val="001F3E32"/>
    <w:rsid w:val="001F4016"/>
    <w:rsid w:val="001F4907"/>
    <w:rsid w:val="001F4A5F"/>
    <w:rsid w:val="001F4CBC"/>
    <w:rsid w:val="001F5038"/>
    <w:rsid w:val="001F5211"/>
    <w:rsid w:val="001F5C2E"/>
    <w:rsid w:val="001F6053"/>
    <w:rsid w:val="001F69B6"/>
    <w:rsid w:val="001F7015"/>
    <w:rsid w:val="001F7F34"/>
    <w:rsid w:val="002007AF"/>
    <w:rsid w:val="00201021"/>
    <w:rsid w:val="00201E98"/>
    <w:rsid w:val="0020229C"/>
    <w:rsid w:val="002022A2"/>
    <w:rsid w:val="002032C2"/>
    <w:rsid w:val="0020348E"/>
    <w:rsid w:val="002036EB"/>
    <w:rsid w:val="00203F62"/>
    <w:rsid w:val="00204330"/>
    <w:rsid w:val="00204779"/>
    <w:rsid w:val="00204FF2"/>
    <w:rsid w:val="002051FB"/>
    <w:rsid w:val="00205690"/>
    <w:rsid w:val="00205A02"/>
    <w:rsid w:val="00205E16"/>
    <w:rsid w:val="00207438"/>
    <w:rsid w:val="00211DA2"/>
    <w:rsid w:val="00211FEE"/>
    <w:rsid w:val="0021215B"/>
    <w:rsid w:val="002128A5"/>
    <w:rsid w:val="00212B47"/>
    <w:rsid w:val="00213563"/>
    <w:rsid w:val="00213B16"/>
    <w:rsid w:val="00214281"/>
    <w:rsid w:val="002148C5"/>
    <w:rsid w:val="00215B5D"/>
    <w:rsid w:val="00216E3A"/>
    <w:rsid w:val="00216E5C"/>
    <w:rsid w:val="00217678"/>
    <w:rsid w:val="0021798E"/>
    <w:rsid w:val="002179F1"/>
    <w:rsid w:val="00220554"/>
    <w:rsid w:val="00220A07"/>
    <w:rsid w:val="00220F9C"/>
    <w:rsid w:val="0022190F"/>
    <w:rsid w:val="00221C7F"/>
    <w:rsid w:val="002222E3"/>
    <w:rsid w:val="00222B4F"/>
    <w:rsid w:val="002238EE"/>
    <w:rsid w:val="00223977"/>
    <w:rsid w:val="00223BE9"/>
    <w:rsid w:val="00223C19"/>
    <w:rsid w:val="00223F5F"/>
    <w:rsid w:val="00223FD2"/>
    <w:rsid w:val="0022483E"/>
    <w:rsid w:val="002271BB"/>
    <w:rsid w:val="00230FDD"/>
    <w:rsid w:val="002319EB"/>
    <w:rsid w:val="00232AA3"/>
    <w:rsid w:val="002337F7"/>
    <w:rsid w:val="002338B7"/>
    <w:rsid w:val="00233B90"/>
    <w:rsid w:val="002344D1"/>
    <w:rsid w:val="0023480D"/>
    <w:rsid w:val="002355CF"/>
    <w:rsid w:val="00236085"/>
    <w:rsid w:val="0023645A"/>
    <w:rsid w:val="0023699C"/>
    <w:rsid w:val="002369F5"/>
    <w:rsid w:val="00237313"/>
    <w:rsid w:val="00240224"/>
    <w:rsid w:val="002412BE"/>
    <w:rsid w:val="00242092"/>
    <w:rsid w:val="00242596"/>
    <w:rsid w:val="00242F9F"/>
    <w:rsid w:val="002439A7"/>
    <w:rsid w:val="00244CD9"/>
    <w:rsid w:val="00245529"/>
    <w:rsid w:val="0024575F"/>
    <w:rsid w:val="0024688E"/>
    <w:rsid w:val="00246A56"/>
    <w:rsid w:val="00250095"/>
    <w:rsid w:val="0025015F"/>
    <w:rsid w:val="0025019A"/>
    <w:rsid w:val="00250210"/>
    <w:rsid w:val="00250E17"/>
    <w:rsid w:val="00251D7B"/>
    <w:rsid w:val="00252107"/>
    <w:rsid w:val="002521AE"/>
    <w:rsid w:val="002530CE"/>
    <w:rsid w:val="00253F5B"/>
    <w:rsid w:val="00254B4F"/>
    <w:rsid w:val="00255143"/>
    <w:rsid w:val="00255407"/>
    <w:rsid w:val="00256438"/>
    <w:rsid w:val="0025655A"/>
    <w:rsid w:val="002566DE"/>
    <w:rsid w:val="002567D8"/>
    <w:rsid w:val="00256DA6"/>
    <w:rsid w:val="00256E6B"/>
    <w:rsid w:val="0025700F"/>
    <w:rsid w:val="00257433"/>
    <w:rsid w:val="00257A94"/>
    <w:rsid w:val="0026094C"/>
    <w:rsid w:val="002621DE"/>
    <w:rsid w:val="002638A6"/>
    <w:rsid w:val="00263BE2"/>
    <w:rsid w:val="0026427C"/>
    <w:rsid w:val="00264A07"/>
    <w:rsid w:val="00264A43"/>
    <w:rsid w:val="00265052"/>
    <w:rsid w:val="002650A3"/>
    <w:rsid w:val="00266CF9"/>
    <w:rsid w:val="00266D67"/>
    <w:rsid w:val="00267052"/>
    <w:rsid w:val="0026719B"/>
    <w:rsid w:val="002673AB"/>
    <w:rsid w:val="002677BC"/>
    <w:rsid w:val="0027065B"/>
    <w:rsid w:val="00270FD9"/>
    <w:rsid w:val="00271AE6"/>
    <w:rsid w:val="0027202D"/>
    <w:rsid w:val="0027203D"/>
    <w:rsid w:val="00272752"/>
    <w:rsid w:val="00273A2A"/>
    <w:rsid w:val="00274489"/>
    <w:rsid w:val="002744F2"/>
    <w:rsid w:val="0027491D"/>
    <w:rsid w:val="00274C44"/>
    <w:rsid w:val="00275661"/>
    <w:rsid w:val="00275C02"/>
    <w:rsid w:val="002768A9"/>
    <w:rsid w:val="002769AE"/>
    <w:rsid w:val="002775CC"/>
    <w:rsid w:val="002778BE"/>
    <w:rsid w:val="0028055F"/>
    <w:rsid w:val="0028094F"/>
    <w:rsid w:val="0028179D"/>
    <w:rsid w:val="00282A31"/>
    <w:rsid w:val="00284585"/>
    <w:rsid w:val="00284EE4"/>
    <w:rsid w:val="002856A6"/>
    <w:rsid w:val="002856F6"/>
    <w:rsid w:val="00287348"/>
    <w:rsid w:val="0029047D"/>
    <w:rsid w:val="00290B8A"/>
    <w:rsid w:val="0029258A"/>
    <w:rsid w:val="002927D9"/>
    <w:rsid w:val="002929F4"/>
    <w:rsid w:val="00292C23"/>
    <w:rsid w:val="00292E25"/>
    <w:rsid w:val="0029315F"/>
    <w:rsid w:val="0029318A"/>
    <w:rsid w:val="00293207"/>
    <w:rsid w:val="00293394"/>
    <w:rsid w:val="002949DA"/>
    <w:rsid w:val="00294CEA"/>
    <w:rsid w:val="00295781"/>
    <w:rsid w:val="0029607D"/>
    <w:rsid w:val="00297607"/>
    <w:rsid w:val="00297BC2"/>
    <w:rsid w:val="002A003F"/>
    <w:rsid w:val="002A05D6"/>
    <w:rsid w:val="002A0740"/>
    <w:rsid w:val="002A1401"/>
    <w:rsid w:val="002A18B2"/>
    <w:rsid w:val="002A2C54"/>
    <w:rsid w:val="002A3197"/>
    <w:rsid w:val="002A322E"/>
    <w:rsid w:val="002A34D7"/>
    <w:rsid w:val="002A46BB"/>
    <w:rsid w:val="002A59A3"/>
    <w:rsid w:val="002A5D5C"/>
    <w:rsid w:val="002A5DC4"/>
    <w:rsid w:val="002A78D6"/>
    <w:rsid w:val="002B00D4"/>
    <w:rsid w:val="002B1167"/>
    <w:rsid w:val="002B1289"/>
    <w:rsid w:val="002B29CF"/>
    <w:rsid w:val="002B2F30"/>
    <w:rsid w:val="002B34F6"/>
    <w:rsid w:val="002B4FD1"/>
    <w:rsid w:val="002B50DF"/>
    <w:rsid w:val="002B5645"/>
    <w:rsid w:val="002B575E"/>
    <w:rsid w:val="002B6045"/>
    <w:rsid w:val="002C042D"/>
    <w:rsid w:val="002C18F1"/>
    <w:rsid w:val="002C22D2"/>
    <w:rsid w:val="002C236A"/>
    <w:rsid w:val="002C26E8"/>
    <w:rsid w:val="002C2B9D"/>
    <w:rsid w:val="002C2DBE"/>
    <w:rsid w:val="002C2DE6"/>
    <w:rsid w:val="002C3E36"/>
    <w:rsid w:val="002C4D33"/>
    <w:rsid w:val="002C61E1"/>
    <w:rsid w:val="002C6C0D"/>
    <w:rsid w:val="002C789B"/>
    <w:rsid w:val="002C79D9"/>
    <w:rsid w:val="002C7B37"/>
    <w:rsid w:val="002D07DC"/>
    <w:rsid w:val="002D0A59"/>
    <w:rsid w:val="002D142E"/>
    <w:rsid w:val="002D183F"/>
    <w:rsid w:val="002D1B1F"/>
    <w:rsid w:val="002D1DE0"/>
    <w:rsid w:val="002D216D"/>
    <w:rsid w:val="002D2D16"/>
    <w:rsid w:val="002D4B65"/>
    <w:rsid w:val="002D4B6B"/>
    <w:rsid w:val="002D50F0"/>
    <w:rsid w:val="002D5A3A"/>
    <w:rsid w:val="002D6B27"/>
    <w:rsid w:val="002D77B0"/>
    <w:rsid w:val="002D7FEF"/>
    <w:rsid w:val="002E07E6"/>
    <w:rsid w:val="002E0E20"/>
    <w:rsid w:val="002E2B4E"/>
    <w:rsid w:val="002E2C92"/>
    <w:rsid w:val="002E455F"/>
    <w:rsid w:val="002E52E2"/>
    <w:rsid w:val="002E5411"/>
    <w:rsid w:val="002E6F03"/>
    <w:rsid w:val="002E6FB9"/>
    <w:rsid w:val="002E75FB"/>
    <w:rsid w:val="002E7DEA"/>
    <w:rsid w:val="002E7E40"/>
    <w:rsid w:val="002F03BE"/>
    <w:rsid w:val="002F03FB"/>
    <w:rsid w:val="002F062F"/>
    <w:rsid w:val="002F0856"/>
    <w:rsid w:val="002F14F2"/>
    <w:rsid w:val="002F1E07"/>
    <w:rsid w:val="002F2827"/>
    <w:rsid w:val="002F436E"/>
    <w:rsid w:val="002F5DD1"/>
    <w:rsid w:val="002F6005"/>
    <w:rsid w:val="002F6391"/>
    <w:rsid w:val="002F6E24"/>
    <w:rsid w:val="002F7A7F"/>
    <w:rsid w:val="003001C6"/>
    <w:rsid w:val="00300F5D"/>
    <w:rsid w:val="0030117B"/>
    <w:rsid w:val="0030181A"/>
    <w:rsid w:val="00301DBE"/>
    <w:rsid w:val="00302793"/>
    <w:rsid w:val="003034C7"/>
    <w:rsid w:val="003036BB"/>
    <w:rsid w:val="003040E1"/>
    <w:rsid w:val="00305533"/>
    <w:rsid w:val="00305E99"/>
    <w:rsid w:val="003063D0"/>
    <w:rsid w:val="00306CEF"/>
    <w:rsid w:val="003114DD"/>
    <w:rsid w:val="0031150B"/>
    <w:rsid w:val="003116CB"/>
    <w:rsid w:val="00311816"/>
    <w:rsid w:val="00311BDD"/>
    <w:rsid w:val="00311C5F"/>
    <w:rsid w:val="003130E4"/>
    <w:rsid w:val="003130EF"/>
    <w:rsid w:val="0031424F"/>
    <w:rsid w:val="00314B10"/>
    <w:rsid w:val="00314EEC"/>
    <w:rsid w:val="00316410"/>
    <w:rsid w:val="00316A51"/>
    <w:rsid w:val="003178C9"/>
    <w:rsid w:val="00320298"/>
    <w:rsid w:val="003209C3"/>
    <w:rsid w:val="00321C47"/>
    <w:rsid w:val="00322136"/>
    <w:rsid w:val="0032246E"/>
    <w:rsid w:val="00322863"/>
    <w:rsid w:val="003233D8"/>
    <w:rsid w:val="003242C6"/>
    <w:rsid w:val="00324A9B"/>
    <w:rsid w:val="00324C49"/>
    <w:rsid w:val="00325611"/>
    <w:rsid w:val="00326A10"/>
    <w:rsid w:val="00327082"/>
    <w:rsid w:val="0032716C"/>
    <w:rsid w:val="00327736"/>
    <w:rsid w:val="00330BA0"/>
    <w:rsid w:val="0033168B"/>
    <w:rsid w:val="003336BC"/>
    <w:rsid w:val="003337C3"/>
    <w:rsid w:val="00333D85"/>
    <w:rsid w:val="00333DB1"/>
    <w:rsid w:val="003359B4"/>
    <w:rsid w:val="00335AFA"/>
    <w:rsid w:val="00335DA2"/>
    <w:rsid w:val="00336689"/>
    <w:rsid w:val="00336E43"/>
    <w:rsid w:val="00336F04"/>
    <w:rsid w:val="0033713B"/>
    <w:rsid w:val="003379C0"/>
    <w:rsid w:val="00340E39"/>
    <w:rsid w:val="00341DDF"/>
    <w:rsid w:val="00342673"/>
    <w:rsid w:val="003428EC"/>
    <w:rsid w:val="00342AE1"/>
    <w:rsid w:val="00343D3A"/>
    <w:rsid w:val="003444AD"/>
    <w:rsid w:val="003448F0"/>
    <w:rsid w:val="00345174"/>
    <w:rsid w:val="003461BB"/>
    <w:rsid w:val="0034671D"/>
    <w:rsid w:val="003470E6"/>
    <w:rsid w:val="003471CC"/>
    <w:rsid w:val="00347637"/>
    <w:rsid w:val="00350043"/>
    <w:rsid w:val="003502D3"/>
    <w:rsid w:val="00350580"/>
    <w:rsid w:val="003506FF"/>
    <w:rsid w:val="0035279C"/>
    <w:rsid w:val="00353191"/>
    <w:rsid w:val="00354632"/>
    <w:rsid w:val="00354C8D"/>
    <w:rsid w:val="00354DAC"/>
    <w:rsid w:val="00354F18"/>
    <w:rsid w:val="00354FF5"/>
    <w:rsid w:val="00355930"/>
    <w:rsid w:val="003566DE"/>
    <w:rsid w:val="003568AE"/>
    <w:rsid w:val="0035742E"/>
    <w:rsid w:val="003574AC"/>
    <w:rsid w:val="00361655"/>
    <w:rsid w:val="00361982"/>
    <w:rsid w:val="00361C83"/>
    <w:rsid w:val="003626E2"/>
    <w:rsid w:val="00362E2C"/>
    <w:rsid w:val="00363513"/>
    <w:rsid w:val="00363616"/>
    <w:rsid w:val="00363740"/>
    <w:rsid w:val="0036378B"/>
    <w:rsid w:val="00363A67"/>
    <w:rsid w:val="00364571"/>
    <w:rsid w:val="00364BD4"/>
    <w:rsid w:val="00366370"/>
    <w:rsid w:val="00366447"/>
    <w:rsid w:val="00366C23"/>
    <w:rsid w:val="00367399"/>
    <w:rsid w:val="003674D2"/>
    <w:rsid w:val="003678D8"/>
    <w:rsid w:val="00367FAB"/>
    <w:rsid w:val="00370805"/>
    <w:rsid w:val="00371153"/>
    <w:rsid w:val="00371584"/>
    <w:rsid w:val="003719DD"/>
    <w:rsid w:val="00372F6D"/>
    <w:rsid w:val="0037326E"/>
    <w:rsid w:val="00373774"/>
    <w:rsid w:val="0037466C"/>
    <w:rsid w:val="003749A9"/>
    <w:rsid w:val="00375E1D"/>
    <w:rsid w:val="003763D4"/>
    <w:rsid w:val="0037677B"/>
    <w:rsid w:val="0037764C"/>
    <w:rsid w:val="00377A2F"/>
    <w:rsid w:val="003802A4"/>
    <w:rsid w:val="00380BC4"/>
    <w:rsid w:val="003813F6"/>
    <w:rsid w:val="003815BF"/>
    <w:rsid w:val="00381AA2"/>
    <w:rsid w:val="0038213D"/>
    <w:rsid w:val="00382CF8"/>
    <w:rsid w:val="00382D61"/>
    <w:rsid w:val="00383240"/>
    <w:rsid w:val="00383415"/>
    <w:rsid w:val="00383D8D"/>
    <w:rsid w:val="0038407C"/>
    <w:rsid w:val="00384536"/>
    <w:rsid w:val="0038492F"/>
    <w:rsid w:val="00386239"/>
    <w:rsid w:val="003869FD"/>
    <w:rsid w:val="003873A6"/>
    <w:rsid w:val="00387ED9"/>
    <w:rsid w:val="00390124"/>
    <w:rsid w:val="00390210"/>
    <w:rsid w:val="00390D45"/>
    <w:rsid w:val="00391CC6"/>
    <w:rsid w:val="00391F1C"/>
    <w:rsid w:val="00392CCB"/>
    <w:rsid w:val="003931EC"/>
    <w:rsid w:val="0039356B"/>
    <w:rsid w:val="0039364F"/>
    <w:rsid w:val="003945D3"/>
    <w:rsid w:val="003946BF"/>
    <w:rsid w:val="00394791"/>
    <w:rsid w:val="00394D83"/>
    <w:rsid w:val="00395071"/>
    <w:rsid w:val="00395F34"/>
    <w:rsid w:val="00396CD6"/>
    <w:rsid w:val="003A1058"/>
    <w:rsid w:val="003A12EB"/>
    <w:rsid w:val="003A1DF7"/>
    <w:rsid w:val="003A2F2B"/>
    <w:rsid w:val="003A3F5A"/>
    <w:rsid w:val="003A4B12"/>
    <w:rsid w:val="003A4B1D"/>
    <w:rsid w:val="003A4F2B"/>
    <w:rsid w:val="003A5045"/>
    <w:rsid w:val="003A5417"/>
    <w:rsid w:val="003A6061"/>
    <w:rsid w:val="003B00AB"/>
    <w:rsid w:val="003B05C9"/>
    <w:rsid w:val="003B0F5A"/>
    <w:rsid w:val="003B102F"/>
    <w:rsid w:val="003B113C"/>
    <w:rsid w:val="003B1208"/>
    <w:rsid w:val="003B2C91"/>
    <w:rsid w:val="003B49B0"/>
    <w:rsid w:val="003B5B78"/>
    <w:rsid w:val="003B5DFB"/>
    <w:rsid w:val="003B6880"/>
    <w:rsid w:val="003B7043"/>
    <w:rsid w:val="003B73C4"/>
    <w:rsid w:val="003B7AD7"/>
    <w:rsid w:val="003B7C38"/>
    <w:rsid w:val="003C0591"/>
    <w:rsid w:val="003C19A7"/>
    <w:rsid w:val="003C1F6B"/>
    <w:rsid w:val="003C1FB2"/>
    <w:rsid w:val="003C35A1"/>
    <w:rsid w:val="003C363A"/>
    <w:rsid w:val="003C3918"/>
    <w:rsid w:val="003C3A28"/>
    <w:rsid w:val="003C3E6B"/>
    <w:rsid w:val="003C451D"/>
    <w:rsid w:val="003C46A5"/>
    <w:rsid w:val="003C47BF"/>
    <w:rsid w:val="003C54E9"/>
    <w:rsid w:val="003C6B0A"/>
    <w:rsid w:val="003C6BC9"/>
    <w:rsid w:val="003C6F8A"/>
    <w:rsid w:val="003C70F3"/>
    <w:rsid w:val="003C75B7"/>
    <w:rsid w:val="003C795A"/>
    <w:rsid w:val="003D05FB"/>
    <w:rsid w:val="003D06FA"/>
    <w:rsid w:val="003D0B8A"/>
    <w:rsid w:val="003D0F1A"/>
    <w:rsid w:val="003D1F5A"/>
    <w:rsid w:val="003D23E1"/>
    <w:rsid w:val="003D2BE4"/>
    <w:rsid w:val="003D32A0"/>
    <w:rsid w:val="003D37DB"/>
    <w:rsid w:val="003D39CD"/>
    <w:rsid w:val="003D4AE6"/>
    <w:rsid w:val="003D5FB6"/>
    <w:rsid w:val="003D634F"/>
    <w:rsid w:val="003D6A81"/>
    <w:rsid w:val="003E0321"/>
    <w:rsid w:val="003E04B7"/>
    <w:rsid w:val="003E0527"/>
    <w:rsid w:val="003E0BFA"/>
    <w:rsid w:val="003E11EE"/>
    <w:rsid w:val="003E1485"/>
    <w:rsid w:val="003E16C8"/>
    <w:rsid w:val="003E1855"/>
    <w:rsid w:val="003E1D0C"/>
    <w:rsid w:val="003E28B5"/>
    <w:rsid w:val="003E2FCC"/>
    <w:rsid w:val="003E3634"/>
    <w:rsid w:val="003E3640"/>
    <w:rsid w:val="003E4A90"/>
    <w:rsid w:val="003E548D"/>
    <w:rsid w:val="003E5746"/>
    <w:rsid w:val="003E59B4"/>
    <w:rsid w:val="003E6472"/>
    <w:rsid w:val="003E64F7"/>
    <w:rsid w:val="003E69BD"/>
    <w:rsid w:val="003E6B14"/>
    <w:rsid w:val="003E6E1A"/>
    <w:rsid w:val="003F03E9"/>
    <w:rsid w:val="003F0726"/>
    <w:rsid w:val="003F0A9B"/>
    <w:rsid w:val="003F12CC"/>
    <w:rsid w:val="003F4458"/>
    <w:rsid w:val="003F460F"/>
    <w:rsid w:val="003F4B5D"/>
    <w:rsid w:val="003F513B"/>
    <w:rsid w:val="003F5C70"/>
    <w:rsid w:val="003F5D35"/>
    <w:rsid w:val="003F5EA1"/>
    <w:rsid w:val="003F7221"/>
    <w:rsid w:val="003F7AEF"/>
    <w:rsid w:val="004005BF"/>
    <w:rsid w:val="0040109E"/>
    <w:rsid w:val="00401846"/>
    <w:rsid w:val="0040197A"/>
    <w:rsid w:val="00402C37"/>
    <w:rsid w:val="004030BC"/>
    <w:rsid w:val="00403125"/>
    <w:rsid w:val="00403213"/>
    <w:rsid w:val="00403A82"/>
    <w:rsid w:val="00403F7B"/>
    <w:rsid w:val="004042EC"/>
    <w:rsid w:val="00404A82"/>
    <w:rsid w:val="00405CAC"/>
    <w:rsid w:val="004061EB"/>
    <w:rsid w:val="00406594"/>
    <w:rsid w:val="00406CBF"/>
    <w:rsid w:val="00406F83"/>
    <w:rsid w:val="004073BF"/>
    <w:rsid w:val="00410F48"/>
    <w:rsid w:val="004110ED"/>
    <w:rsid w:val="004127C2"/>
    <w:rsid w:val="004128A0"/>
    <w:rsid w:val="00412F35"/>
    <w:rsid w:val="004139A1"/>
    <w:rsid w:val="004151BD"/>
    <w:rsid w:val="0041530A"/>
    <w:rsid w:val="00415389"/>
    <w:rsid w:val="00415571"/>
    <w:rsid w:val="00415E47"/>
    <w:rsid w:val="004163DE"/>
    <w:rsid w:val="004169BD"/>
    <w:rsid w:val="00416A07"/>
    <w:rsid w:val="00416A53"/>
    <w:rsid w:val="00416F33"/>
    <w:rsid w:val="004172DA"/>
    <w:rsid w:val="00417C72"/>
    <w:rsid w:val="00417DEE"/>
    <w:rsid w:val="00420678"/>
    <w:rsid w:val="00420769"/>
    <w:rsid w:val="00420811"/>
    <w:rsid w:val="00420ADB"/>
    <w:rsid w:val="00421A69"/>
    <w:rsid w:val="00423654"/>
    <w:rsid w:val="004241C6"/>
    <w:rsid w:val="00424BEF"/>
    <w:rsid w:val="00425451"/>
    <w:rsid w:val="00426287"/>
    <w:rsid w:val="00430BFB"/>
    <w:rsid w:val="004310C6"/>
    <w:rsid w:val="0043118C"/>
    <w:rsid w:val="00433A12"/>
    <w:rsid w:val="00433C16"/>
    <w:rsid w:val="00436C2E"/>
    <w:rsid w:val="004406EC"/>
    <w:rsid w:val="00440748"/>
    <w:rsid w:val="004416EC"/>
    <w:rsid w:val="004418CB"/>
    <w:rsid w:val="004419E6"/>
    <w:rsid w:val="00441B77"/>
    <w:rsid w:val="00442DFE"/>
    <w:rsid w:val="00443496"/>
    <w:rsid w:val="0044532D"/>
    <w:rsid w:val="004457A3"/>
    <w:rsid w:val="0044593C"/>
    <w:rsid w:val="004460E0"/>
    <w:rsid w:val="00446201"/>
    <w:rsid w:val="0044661B"/>
    <w:rsid w:val="00446A5B"/>
    <w:rsid w:val="004473C2"/>
    <w:rsid w:val="00451E47"/>
    <w:rsid w:val="00451FA1"/>
    <w:rsid w:val="004536A7"/>
    <w:rsid w:val="00453DF8"/>
    <w:rsid w:val="00454380"/>
    <w:rsid w:val="00454B62"/>
    <w:rsid w:val="004550DF"/>
    <w:rsid w:val="0045570F"/>
    <w:rsid w:val="00455A78"/>
    <w:rsid w:val="00456452"/>
    <w:rsid w:val="004565AD"/>
    <w:rsid w:val="00456A22"/>
    <w:rsid w:val="00456A65"/>
    <w:rsid w:val="00457658"/>
    <w:rsid w:val="00457C29"/>
    <w:rsid w:val="00457F84"/>
    <w:rsid w:val="00460156"/>
    <w:rsid w:val="0046078D"/>
    <w:rsid w:val="004620FD"/>
    <w:rsid w:val="004625B6"/>
    <w:rsid w:val="004636A4"/>
    <w:rsid w:val="00463B84"/>
    <w:rsid w:val="004645B0"/>
    <w:rsid w:val="004647E1"/>
    <w:rsid w:val="00464A32"/>
    <w:rsid w:val="00464F29"/>
    <w:rsid w:val="0046545C"/>
    <w:rsid w:val="004665FC"/>
    <w:rsid w:val="00467317"/>
    <w:rsid w:val="00467EA5"/>
    <w:rsid w:val="0047016A"/>
    <w:rsid w:val="004704AF"/>
    <w:rsid w:val="0047098A"/>
    <w:rsid w:val="004713AD"/>
    <w:rsid w:val="00471877"/>
    <w:rsid w:val="0047336E"/>
    <w:rsid w:val="00473938"/>
    <w:rsid w:val="00473D94"/>
    <w:rsid w:val="004756BA"/>
    <w:rsid w:val="00475CCA"/>
    <w:rsid w:val="0047725B"/>
    <w:rsid w:val="0047796F"/>
    <w:rsid w:val="00477C3B"/>
    <w:rsid w:val="004806A2"/>
    <w:rsid w:val="00481136"/>
    <w:rsid w:val="00481178"/>
    <w:rsid w:val="004819B1"/>
    <w:rsid w:val="004824F0"/>
    <w:rsid w:val="004827B1"/>
    <w:rsid w:val="004837BF"/>
    <w:rsid w:val="004848CE"/>
    <w:rsid w:val="00485346"/>
    <w:rsid w:val="00487E96"/>
    <w:rsid w:val="004916E8"/>
    <w:rsid w:val="00492D81"/>
    <w:rsid w:val="004933A2"/>
    <w:rsid w:val="00493EF7"/>
    <w:rsid w:val="004941C2"/>
    <w:rsid w:val="0049544F"/>
    <w:rsid w:val="00495631"/>
    <w:rsid w:val="004966CD"/>
    <w:rsid w:val="0049751F"/>
    <w:rsid w:val="00497839"/>
    <w:rsid w:val="004A0964"/>
    <w:rsid w:val="004A10D0"/>
    <w:rsid w:val="004A2270"/>
    <w:rsid w:val="004A2728"/>
    <w:rsid w:val="004A2A37"/>
    <w:rsid w:val="004A2BF7"/>
    <w:rsid w:val="004A2BFC"/>
    <w:rsid w:val="004A2E38"/>
    <w:rsid w:val="004A313B"/>
    <w:rsid w:val="004A33C0"/>
    <w:rsid w:val="004A3E4E"/>
    <w:rsid w:val="004A4412"/>
    <w:rsid w:val="004A45CD"/>
    <w:rsid w:val="004A50F8"/>
    <w:rsid w:val="004A5BC8"/>
    <w:rsid w:val="004A5DA8"/>
    <w:rsid w:val="004A60B5"/>
    <w:rsid w:val="004A6480"/>
    <w:rsid w:val="004A6766"/>
    <w:rsid w:val="004A67F7"/>
    <w:rsid w:val="004A715A"/>
    <w:rsid w:val="004A757B"/>
    <w:rsid w:val="004A75BC"/>
    <w:rsid w:val="004A7DCE"/>
    <w:rsid w:val="004B092E"/>
    <w:rsid w:val="004B0D8C"/>
    <w:rsid w:val="004B1591"/>
    <w:rsid w:val="004B16FD"/>
    <w:rsid w:val="004B1BE2"/>
    <w:rsid w:val="004B2834"/>
    <w:rsid w:val="004B302A"/>
    <w:rsid w:val="004B3AC0"/>
    <w:rsid w:val="004B3EF4"/>
    <w:rsid w:val="004B44BA"/>
    <w:rsid w:val="004B46E8"/>
    <w:rsid w:val="004B47DE"/>
    <w:rsid w:val="004B488C"/>
    <w:rsid w:val="004B6D7F"/>
    <w:rsid w:val="004B6F0E"/>
    <w:rsid w:val="004B77C4"/>
    <w:rsid w:val="004C020E"/>
    <w:rsid w:val="004C148F"/>
    <w:rsid w:val="004C29ED"/>
    <w:rsid w:val="004C2B49"/>
    <w:rsid w:val="004C2C3C"/>
    <w:rsid w:val="004C3E33"/>
    <w:rsid w:val="004C3F65"/>
    <w:rsid w:val="004C504E"/>
    <w:rsid w:val="004C606D"/>
    <w:rsid w:val="004C67B2"/>
    <w:rsid w:val="004C7F25"/>
    <w:rsid w:val="004D148D"/>
    <w:rsid w:val="004D1799"/>
    <w:rsid w:val="004D1ACD"/>
    <w:rsid w:val="004D25EE"/>
    <w:rsid w:val="004D31A6"/>
    <w:rsid w:val="004D3940"/>
    <w:rsid w:val="004D3ABE"/>
    <w:rsid w:val="004D437E"/>
    <w:rsid w:val="004D43BF"/>
    <w:rsid w:val="004D443E"/>
    <w:rsid w:val="004D4D19"/>
    <w:rsid w:val="004D52E9"/>
    <w:rsid w:val="004D66AB"/>
    <w:rsid w:val="004D7315"/>
    <w:rsid w:val="004D756C"/>
    <w:rsid w:val="004E0096"/>
    <w:rsid w:val="004E04C6"/>
    <w:rsid w:val="004E157A"/>
    <w:rsid w:val="004E2162"/>
    <w:rsid w:val="004E52AB"/>
    <w:rsid w:val="004E546B"/>
    <w:rsid w:val="004E6B42"/>
    <w:rsid w:val="004E7281"/>
    <w:rsid w:val="004E7C7E"/>
    <w:rsid w:val="004E7E82"/>
    <w:rsid w:val="004F1CFF"/>
    <w:rsid w:val="004F1F5E"/>
    <w:rsid w:val="004F400C"/>
    <w:rsid w:val="004F4112"/>
    <w:rsid w:val="004F471A"/>
    <w:rsid w:val="004F5221"/>
    <w:rsid w:val="004F5FDC"/>
    <w:rsid w:val="004F654F"/>
    <w:rsid w:val="004F6FAA"/>
    <w:rsid w:val="004F734C"/>
    <w:rsid w:val="00500D81"/>
    <w:rsid w:val="00500FE6"/>
    <w:rsid w:val="00501C62"/>
    <w:rsid w:val="0050217D"/>
    <w:rsid w:val="00503076"/>
    <w:rsid w:val="00503739"/>
    <w:rsid w:val="00503813"/>
    <w:rsid w:val="00503859"/>
    <w:rsid w:val="00504689"/>
    <w:rsid w:val="005046B8"/>
    <w:rsid w:val="005059D9"/>
    <w:rsid w:val="00505C5D"/>
    <w:rsid w:val="00505E84"/>
    <w:rsid w:val="005075F1"/>
    <w:rsid w:val="00507710"/>
    <w:rsid w:val="00510B87"/>
    <w:rsid w:val="0051150E"/>
    <w:rsid w:val="00511700"/>
    <w:rsid w:val="00511A17"/>
    <w:rsid w:val="00513169"/>
    <w:rsid w:val="0051349D"/>
    <w:rsid w:val="00513C1F"/>
    <w:rsid w:val="00514F08"/>
    <w:rsid w:val="00517668"/>
    <w:rsid w:val="005177D6"/>
    <w:rsid w:val="00517A48"/>
    <w:rsid w:val="00517E5B"/>
    <w:rsid w:val="00520BF8"/>
    <w:rsid w:val="00522578"/>
    <w:rsid w:val="005234A8"/>
    <w:rsid w:val="00523EDE"/>
    <w:rsid w:val="00523F5C"/>
    <w:rsid w:val="00524956"/>
    <w:rsid w:val="00524BB6"/>
    <w:rsid w:val="00525938"/>
    <w:rsid w:val="0052629A"/>
    <w:rsid w:val="00530D2C"/>
    <w:rsid w:val="00532C05"/>
    <w:rsid w:val="00533C03"/>
    <w:rsid w:val="005346A6"/>
    <w:rsid w:val="005353CC"/>
    <w:rsid w:val="00535B06"/>
    <w:rsid w:val="00536BC6"/>
    <w:rsid w:val="00540DB4"/>
    <w:rsid w:val="005412AD"/>
    <w:rsid w:val="005417EE"/>
    <w:rsid w:val="00542480"/>
    <w:rsid w:val="0054379D"/>
    <w:rsid w:val="00544126"/>
    <w:rsid w:val="00545185"/>
    <w:rsid w:val="00545192"/>
    <w:rsid w:val="00545E42"/>
    <w:rsid w:val="00546BBE"/>
    <w:rsid w:val="00547070"/>
    <w:rsid w:val="005479A3"/>
    <w:rsid w:val="005479C8"/>
    <w:rsid w:val="00547A7B"/>
    <w:rsid w:val="00547CAC"/>
    <w:rsid w:val="00550607"/>
    <w:rsid w:val="00550803"/>
    <w:rsid w:val="0055186E"/>
    <w:rsid w:val="00551EE5"/>
    <w:rsid w:val="00553E96"/>
    <w:rsid w:val="0055443A"/>
    <w:rsid w:val="00554941"/>
    <w:rsid w:val="005565F2"/>
    <w:rsid w:val="00556EAB"/>
    <w:rsid w:val="00557CC6"/>
    <w:rsid w:val="00557DD5"/>
    <w:rsid w:val="0056017F"/>
    <w:rsid w:val="005601CB"/>
    <w:rsid w:val="00561132"/>
    <w:rsid w:val="0056153A"/>
    <w:rsid w:val="0056181D"/>
    <w:rsid w:val="00562314"/>
    <w:rsid w:val="005623C8"/>
    <w:rsid w:val="005629E8"/>
    <w:rsid w:val="0056375E"/>
    <w:rsid w:val="0056629D"/>
    <w:rsid w:val="00566380"/>
    <w:rsid w:val="00567333"/>
    <w:rsid w:val="00570238"/>
    <w:rsid w:val="0057045E"/>
    <w:rsid w:val="00570B2B"/>
    <w:rsid w:val="00571631"/>
    <w:rsid w:val="00572345"/>
    <w:rsid w:val="00572DB2"/>
    <w:rsid w:val="005742EF"/>
    <w:rsid w:val="00574ADE"/>
    <w:rsid w:val="005759B0"/>
    <w:rsid w:val="00575C71"/>
    <w:rsid w:val="00575CC0"/>
    <w:rsid w:val="005761B5"/>
    <w:rsid w:val="005767BB"/>
    <w:rsid w:val="00576C96"/>
    <w:rsid w:val="00577EF6"/>
    <w:rsid w:val="00577F76"/>
    <w:rsid w:val="0058025E"/>
    <w:rsid w:val="0058033A"/>
    <w:rsid w:val="0058239F"/>
    <w:rsid w:val="00582DFD"/>
    <w:rsid w:val="005830C8"/>
    <w:rsid w:val="005836EC"/>
    <w:rsid w:val="00583D6A"/>
    <w:rsid w:val="00583D8C"/>
    <w:rsid w:val="00583E71"/>
    <w:rsid w:val="00585893"/>
    <w:rsid w:val="00585BE0"/>
    <w:rsid w:val="00586194"/>
    <w:rsid w:val="005864A0"/>
    <w:rsid w:val="005868EA"/>
    <w:rsid w:val="00586D17"/>
    <w:rsid w:val="00587381"/>
    <w:rsid w:val="0058778A"/>
    <w:rsid w:val="00587F1C"/>
    <w:rsid w:val="00590222"/>
    <w:rsid w:val="00590B25"/>
    <w:rsid w:val="0059104E"/>
    <w:rsid w:val="005928E0"/>
    <w:rsid w:val="00592E64"/>
    <w:rsid w:val="00593309"/>
    <w:rsid w:val="005941E4"/>
    <w:rsid w:val="00595388"/>
    <w:rsid w:val="00595426"/>
    <w:rsid w:val="00596227"/>
    <w:rsid w:val="005969BF"/>
    <w:rsid w:val="00596B93"/>
    <w:rsid w:val="005970D5"/>
    <w:rsid w:val="005A03EC"/>
    <w:rsid w:val="005A054C"/>
    <w:rsid w:val="005A109D"/>
    <w:rsid w:val="005A1522"/>
    <w:rsid w:val="005A15BD"/>
    <w:rsid w:val="005A1B7A"/>
    <w:rsid w:val="005A1E91"/>
    <w:rsid w:val="005A23C8"/>
    <w:rsid w:val="005A3010"/>
    <w:rsid w:val="005A31D2"/>
    <w:rsid w:val="005A3BC2"/>
    <w:rsid w:val="005A410E"/>
    <w:rsid w:val="005A4DBC"/>
    <w:rsid w:val="005A5AE1"/>
    <w:rsid w:val="005A6844"/>
    <w:rsid w:val="005A6C57"/>
    <w:rsid w:val="005A74CB"/>
    <w:rsid w:val="005B02C0"/>
    <w:rsid w:val="005B09F9"/>
    <w:rsid w:val="005B13FC"/>
    <w:rsid w:val="005B15B4"/>
    <w:rsid w:val="005B15C9"/>
    <w:rsid w:val="005B19A0"/>
    <w:rsid w:val="005B256C"/>
    <w:rsid w:val="005B272A"/>
    <w:rsid w:val="005B4058"/>
    <w:rsid w:val="005B4231"/>
    <w:rsid w:val="005B50F0"/>
    <w:rsid w:val="005B5EBC"/>
    <w:rsid w:val="005B6358"/>
    <w:rsid w:val="005B6A59"/>
    <w:rsid w:val="005B6B1E"/>
    <w:rsid w:val="005B6B2B"/>
    <w:rsid w:val="005C02D8"/>
    <w:rsid w:val="005C0A55"/>
    <w:rsid w:val="005C1C9F"/>
    <w:rsid w:val="005C1F1D"/>
    <w:rsid w:val="005C2218"/>
    <w:rsid w:val="005C2C52"/>
    <w:rsid w:val="005C3E45"/>
    <w:rsid w:val="005C406B"/>
    <w:rsid w:val="005C47AB"/>
    <w:rsid w:val="005C4855"/>
    <w:rsid w:val="005C4A14"/>
    <w:rsid w:val="005C59C3"/>
    <w:rsid w:val="005C5C8B"/>
    <w:rsid w:val="005C5D8A"/>
    <w:rsid w:val="005C68BB"/>
    <w:rsid w:val="005C6C53"/>
    <w:rsid w:val="005C6E13"/>
    <w:rsid w:val="005C7891"/>
    <w:rsid w:val="005D008B"/>
    <w:rsid w:val="005D03C5"/>
    <w:rsid w:val="005D14CE"/>
    <w:rsid w:val="005D1EBE"/>
    <w:rsid w:val="005D213A"/>
    <w:rsid w:val="005D2D8E"/>
    <w:rsid w:val="005D38A5"/>
    <w:rsid w:val="005D3DC4"/>
    <w:rsid w:val="005D4ABC"/>
    <w:rsid w:val="005D5791"/>
    <w:rsid w:val="005D6139"/>
    <w:rsid w:val="005D6DDE"/>
    <w:rsid w:val="005E01C1"/>
    <w:rsid w:val="005E1140"/>
    <w:rsid w:val="005E2388"/>
    <w:rsid w:val="005E2984"/>
    <w:rsid w:val="005E2FCC"/>
    <w:rsid w:val="005E3806"/>
    <w:rsid w:val="005E3932"/>
    <w:rsid w:val="005E3B63"/>
    <w:rsid w:val="005E3DB1"/>
    <w:rsid w:val="005E4156"/>
    <w:rsid w:val="005E5063"/>
    <w:rsid w:val="005E5297"/>
    <w:rsid w:val="005E6A34"/>
    <w:rsid w:val="005E6E00"/>
    <w:rsid w:val="005E77F1"/>
    <w:rsid w:val="005F093D"/>
    <w:rsid w:val="005F20AF"/>
    <w:rsid w:val="005F2DB6"/>
    <w:rsid w:val="005F2E02"/>
    <w:rsid w:val="005F2FD5"/>
    <w:rsid w:val="005F32CD"/>
    <w:rsid w:val="005F40D6"/>
    <w:rsid w:val="005F4E2A"/>
    <w:rsid w:val="005F5374"/>
    <w:rsid w:val="005F5C73"/>
    <w:rsid w:val="005F6D4E"/>
    <w:rsid w:val="005F7895"/>
    <w:rsid w:val="0060023D"/>
    <w:rsid w:val="00600901"/>
    <w:rsid w:val="00600A4C"/>
    <w:rsid w:val="00600D07"/>
    <w:rsid w:val="006016FE"/>
    <w:rsid w:val="00602197"/>
    <w:rsid w:val="0060433B"/>
    <w:rsid w:val="006045B2"/>
    <w:rsid w:val="00605187"/>
    <w:rsid w:val="00605ADD"/>
    <w:rsid w:val="0060626D"/>
    <w:rsid w:val="006066B2"/>
    <w:rsid w:val="00606BC7"/>
    <w:rsid w:val="00606C84"/>
    <w:rsid w:val="00606EB9"/>
    <w:rsid w:val="0060706F"/>
    <w:rsid w:val="00607ADF"/>
    <w:rsid w:val="00607C1E"/>
    <w:rsid w:val="00607D8A"/>
    <w:rsid w:val="0061050B"/>
    <w:rsid w:val="0061068B"/>
    <w:rsid w:val="00611086"/>
    <w:rsid w:val="00612209"/>
    <w:rsid w:val="0061241C"/>
    <w:rsid w:val="0061258C"/>
    <w:rsid w:val="006129D3"/>
    <w:rsid w:val="00612AC3"/>
    <w:rsid w:val="00612C37"/>
    <w:rsid w:val="00612CE4"/>
    <w:rsid w:val="00613B75"/>
    <w:rsid w:val="00614050"/>
    <w:rsid w:val="00614592"/>
    <w:rsid w:val="006147AA"/>
    <w:rsid w:val="00614D57"/>
    <w:rsid w:val="0061663E"/>
    <w:rsid w:val="006168BC"/>
    <w:rsid w:val="00616AE1"/>
    <w:rsid w:val="00617735"/>
    <w:rsid w:val="0061774D"/>
    <w:rsid w:val="0061799E"/>
    <w:rsid w:val="00617FBC"/>
    <w:rsid w:val="006219ED"/>
    <w:rsid w:val="00621F82"/>
    <w:rsid w:val="006227BC"/>
    <w:rsid w:val="00622CDA"/>
    <w:rsid w:val="00623B66"/>
    <w:rsid w:val="00624082"/>
    <w:rsid w:val="00624114"/>
    <w:rsid w:val="00624355"/>
    <w:rsid w:val="00624EAF"/>
    <w:rsid w:val="006252BC"/>
    <w:rsid w:val="0062565E"/>
    <w:rsid w:val="006264FB"/>
    <w:rsid w:val="00627378"/>
    <w:rsid w:val="0063073B"/>
    <w:rsid w:val="00630CDC"/>
    <w:rsid w:val="0063130D"/>
    <w:rsid w:val="006315DA"/>
    <w:rsid w:val="006315E8"/>
    <w:rsid w:val="006323EE"/>
    <w:rsid w:val="006326DE"/>
    <w:rsid w:val="00632B41"/>
    <w:rsid w:val="00632D4A"/>
    <w:rsid w:val="0063538F"/>
    <w:rsid w:val="00635CFC"/>
    <w:rsid w:val="0063645F"/>
    <w:rsid w:val="00636DBD"/>
    <w:rsid w:val="006406C7"/>
    <w:rsid w:val="0064083D"/>
    <w:rsid w:val="0064085E"/>
    <w:rsid w:val="00640932"/>
    <w:rsid w:val="00640AC9"/>
    <w:rsid w:val="00641ED0"/>
    <w:rsid w:val="0064289F"/>
    <w:rsid w:val="006431FB"/>
    <w:rsid w:val="00643A21"/>
    <w:rsid w:val="00644BE9"/>
    <w:rsid w:val="00644C11"/>
    <w:rsid w:val="00644FCD"/>
    <w:rsid w:val="00645654"/>
    <w:rsid w:val="00645711"/>
    <w:rsid w:val="00647389"/>
    <w:rsid w:val="0064770A"/>
    <w:rsid w:val="00647BBA"/>
    <w:rsid w:val="006500B4"/>
    <w:rsid w:val="006502E3"/>
    <w:rsid w:val="00650BD6"/>
    <w:rsid w:val="00650DE8"/>
    <w:rsid w:val="006515F1"/>
    <w:rsid w:val="006519F1"/>
    <w:rsid w:val="00651A42"/>
    <w:rsid w:val="00651C69"/>
    <w:rsid w:val="00651D8E"/>
    <w:rsid w:val="00654066"/>
    <w:rsid w:val="00654127"/>
    <w:rsid w:val="0065567D"/>
    <w:rsid w:val="00656380"/>
    <w:rsid w:val="00656A1E"/>
    <w:rsid w:val="006572C9"/>
    <w:rsid w:val="00657438"/>
    <w:rsid w:val="006574CA"/>
    <w:rsid w:val="0065757D"/>
    <w:rsid w:val="00657866"/>
    <w:rsid w:val="00657A96"/>
    <w:rsid w:val="00660425"/>
    <w:rsid w:val="00660D62"/>
    <w:rsid w:val="00661D0F"/>
    <w:rsid w:val="00661F7A"/>
    <w:rsid w:val="00662DC7"/>
    <w:rsid w:val="00662EC5"/>
    <w:rsid w:val="00663AB5"/>
    <w:rsid w:val="00663CC5"/>
    <w:rsid w:val="00663F46"/>
    <w:rsid w:val="006649B4"/>
    <w:rsid w:val="00665115"/>
    <w:rsid w:val="006651A7"/>
    <w:rsid w:val="006656FC"/>
    <w:rsid w:val="0066793E"/>
    <w:rsid w:val="006702F8"/>
    <w:rsid w:val="00670D0A"/>
    <w:rsid w:val="00671760"/>
    <w:rsid w:val="0067210C"/>
    <w:rsid w:val="00672AEB"/>
    <w:rsid w:val="006744A7"/>
    <w:rsid w:val="006761A7"/>
    <w:rsid w:val="0067670A"/>
    <w:rsid w:val="00676784"/>
    <w:rsid w:val="00676D0B"/>
    <w:rsid w:val="00677FE7"/>
    <w:rsid w:val="00680447"/>
    <w:rsid w:val="006806D5"/>
    <w:rsid w:val="006808F0"/>
    <w:rsid w:val="00680BB8"/>
    <w:rsid w:val="006811FC"/>
    <w:rsid w:val="00681737"/>
    <w:rsid w:val="00681874"/>
    <w:rsid w:val="006822D9"/>
    <w:rsid w:val="00682EE1"/>
    <w:rsid w:val="00683014"/>
    <w:rsid w:val="00683036"/>
    <w:rsid w:val="006830B9"/>
    <w:rsid w:val="0068505F"/>
    <w:rsid w:val="00686073"/>
    <w:rsid w:val="00686955"/>
    <w:rsid w:val="00686C09"/>
    <w:rsid w:val="006878FB"/>
    <w:rsid w:val="00687A87"/>
    <w:rsid w:val="00690AA6"/>
    <w:rsid w:val="00690DB0"/>
    <w:rsid w:val="006914F6"/>
    <w:rsid w:val="0069188A"/>
    <w:rsid w:val="00691ECD"/>
    <w:rsid w:val="00692E98"/>
    <w:rsid w:val="00692F03"/>
    <w:rsid w:val="006931F8"/>
    <w:rsid w:val="00693808"/>
    <w:rsid w:val="00693E7E"/>
    <w:rsid w:val="00694165"/>
    <w:rsid w:val="00694C9A"/>
    <w:rsid w:val="0069538E"/>
    <w:rsid w:val="0069567E"/>
    <w:rsid w:val="0069644C"/>
    <w:rsid w:val="00696719"/>
    <w:rsid w:val="0069687D"/>
    <w:rsid w:val="00696D7C"/>
    <w:rsid w:val="00697481"/>
    <w:rsid w:val="0069766A"/>
    <w:rsid w:val="006978AE"/>
    <w:rsid w:val="006A0CDB"/>
    <w:rsid w:val="006A0F11"/>
    <w:rsid w:val="006A130F"/>
    <w:rsid w:val="006A1618"/>
    <w:rsid w:val="006A170E"/>
    <w:rsid w:val="006A194E"/>
    <w:rsid w:val="006A1BD4"/>
    <w:rsid w:val="006A1F4C"/>
    <w:rsid w:val="006A2E89"/>
    <w:rsid w:val="006A6204"/>
    <w:rsid w:val="006A6CB2"/>
    <w:rsid w:val="006B0A29"/>
    <w:rsid w:val="006B1571"/>
    <w:rsid w:val="006B2296"/>
    <w:rsid w:val="006B22BF"/>
    <w:rsid w:val="006B2671"/>
    <w:rsid w:val="006B2843"/>
    <w:rsid w:val="006B321A"/>
    <w:rsid w:val="006B363C"/>
    <w:rsid w:val="006B3E90"/>
    <w:rsid w:val="006B48D3"/>
    <w:rsid w:val="006B54E8"/>
    <w:rsid w:val="006B5A14"/>
    <w:rsid w:val="006B5B13"/>
    <w:rsid w:val="006B614B"/>
    <w:rsid w:val="006B6F1B"/>
    <w:rsid w:val="006B751E"/>
    <w:rsid w:val="006C02B2"/>
    <w:rsid w:val="006C16F7"/>
    <w:rsid w:val="006C1A72"/>
    <w:rsid w:val="006C1DB9"/>
    <w:rsid w:val="006C2028"/>
    <w:rsid w:val="006C20D6"/>
    <w:rsid w:val="006C2382"/>
    <w:rsid w:val="006C2E70"/>
    <w:rsid w:val="006C300D"/>
    <w:rsid w:val="006C457D"/>
    <w:rsid w:val="006C45AB"/>
    <w:rsid w:val="006C4CE2"/>
    <w:rsid w:val="006C4E12"/>
    <w:rsid w:val="006C4EF6"/>
    <w:rsid w:val="006C5548"/>
    <w:rsid w:val="006C5B10"/>
    <w:rsid w:val="006C6219"/>
    <w:rsid w:val="006C66F8"/>
    <w:rsid w:val="006C70C6"/>
    <w:rsid w:val="006D123D"/>
    <w:rsid w:val="006D14AA"/>
    <w:rsid w:val="006D24D3"/>
    <w:rsid w:val="006D2BA2"/>
    <w:rsid w:val="006D3F91"/>
    <w:rsid w:val="006D4916"/>
    <w:rsid w:val="006D55F9"/>
    <w:rsid w:val="006D5BDC"/>
    <w:rsid w:val="006D5C0C"/>
    <w:rsid w:val="006D5D85"/>
    <w:rsid w:val="006E0F6A"/>
    <w:rsid w:val="006E1733"/>
    <w:rsid w:val="006E23ED"/>
    <w:rsid w:val="006E286E"/>
    <w:rsid w:val="006E2B43"/>
    <w:rsid w:val="006E4EE9"/>
    <w:rsid w:val="006E4EFC"/>
    <w:rsid w:val="006E632E"/>
    <w:rsid w:val="006E6B54"/>
    <w:rsid w:val="006E6CC6"/>
    <w:rsid w:val="006E79C4"/>
    <w:rsid w:val="006E7C8C"/>
    <w:rsid w:val="006F033E"/>
    <w:rsid w:val="006F1CA0"/>
    <w:rsid w:val="006F2AFA"/>
    <w:rsid w:val="006F360D"/>
    <w:rsid w:val="006F386E"/>
    <w:rsid w:val="006F4B25"/>
    <w:rsid w:val="006F54E3"/>
    <w:rsid w:val="006F5A31"/>
    <w:rsid w:val="006F5E41"/>
    <w:rsid w:val="006F5E60"/>
    <w:rsid w:val="006F660B"/>
    <w:rsid w:val="006F7579"/>
    <w:rsid w:val="006F770B"/>
    <w:rsid w:val="006F793E"/>
    <w:rsid w:val="00700DEF"/>
    <w:rsid w:val="00701260"/>
    <w:rsid w:val="00702CA9"/>
    <w:rsid w:val="00702F2B"/>
    <w:rsid w:val="00702FBE"/>
    <w:rsid w:val="007034DA"/>
    <w:rsid w:val="007037F1"/>
    <w:rsid w:val="00704A0C"/>
    <w:rsid w:val="00704D86"/>
    <w:rsid w:val="0070581C"/>
    <w:rsid w:val="00705D36"/>
    <w:rsid w:val="00705E74"/>
    <w:rsid w:val="00706CDC"/>
    <w:rsid w:val="007074D9"/>
    <w:rsid w:val="007074EB"/>
    <w:rsid w:val="00707693"/>
    <w:rsid w:val="0071014C"/>
    <w:rsid w:val="00710946"/>
    <w:rsid w:val="00711742"/>
    <w:rsid w:val="00711B4A"/>
    <w:rsid w:val="00712ACB"/>
    <w:rsid w:val="007140E8"/>
    <w:rsid w:val="007149A7"/>
    <w:rsid w:val="00715088"/>
    <w:rsid w:val="00715461"/>
    <w:rsid w:val="007156D8"/>
    <w:rsid w:val="00715B96"/>
    <w:rsid w:val="00715BC8"/>
    <w:rsid w:val="00716127"/>
    <w:rsid w:val="00720663"/>
    <w:rsid w:val="00720910"/>
    <w:rsid w:val="00721B5D"/>
    <w:rsid w:val="00721F2D"/>
    <w:rsid w:val="00722176"/>
    <w:rsid w:val="0072286A"/>
    <w:rsid w:val="0072398A"/>
    <w:rsid w:val="007243BD"/>
    <w:rsid w:val="007252CA"/>
    <w:rsid w:val="0072530E"/>
    <w:rsid w:val="00725D13"/>
    <w:rsid w:val="007262BA"/>
    <w:rsid w:val="007268B5"/>
    <w:rsid w:val="0072690D"/>
    <w:rsid w:val="00730D45"/>
    <w:rsid w:val="007310AC"/>
    <w:rsid w:val="007342BC"/>
    <w:rsid w:val="00734908"/>
    <w:rsid w:val="00734E97"/>
    <w:rsid w:val="00737340"/>
    <w:rsid w:val="00737746"/>
    <w:rsid w:val="007377B5"/>
    <w:rsid w:val="00740111"/>
    <w:rsid w:val="007403C6"/>
    <w:rsid w:val="00740AA7"/>
    <w:rsid w:val="0074220E"/>
    <w:rsid w:val="00742BFB"/>
    <w:rsid w:val="00743558"/>
    <w:rsid w:val="0074426A"/>
    <w:rsid w:val="00745384"/>
    <w:rsid w:val="007461CE"/>
    <w:rsid w:val="00746C30"/>
    <w:rsid w:val="0074773C"/>
    <w:rsid w:val="00747CBD"/>
    <w:rsid w:val="00750C25"/>
    <w:rsid w:val="00750E3A"/>
    <w:rsid w:val="00751649"/>
    <w:rsid w:val="007517A1"/>
    <w:rsid w:val="007519ED"/>
    <w:rsid w:val="00751F47"/>
    <w:rsid w:val="00752172"/>
    <w:rsid w:val="0075219D"/>
    <w:rsid w:val="007524B2"/>
    <w:rsid w:val="00753095"/>
    <w:rsid w:val="00753227"/>
    <w:rsid w:val="007552FD"/>
    <w:rsid w:val="00755F10"/>
    <w:rsid w:val="007568E4"/>
    <w:rsid w:val="00757FFB"/>
    <w:rsid w:val="0076260E"/>
    <w:rsid w:val="00762AF7"/>
    <w:rsid w:val="007646AA"/>
    <w:rsid w:val="00764DB9"/>
    <w:rsid w:val="007674BB"/>
    <w:rsid w:val="00767ADC"/>
    <w:rsid w:val="00770899"/>
    <w:rsid w:val="00770D3A"/>
    <w:rsid w:val="00770EB6"/>
    <w:rsid w:val="007717B1"/>
    <w:rsid w:val="00771838"/>
    <w:rsid w:val="007721DD"/>
    <w:rsid w:val="00772B33"/>
    <w:rsid w:val="00772D8F"/>
    <w:rsid w:val="00773ADD"/>
    <w:rsid w:val="00773F67"/>
    <w:rsid w:val="00774230"/>
    <w:rsid w:val="00774D31"/>
    <w:rsid w:val="00774D9B"/>
    <w:rsid w:val="0077743C"/>
    <w:rsid w:val="007774A1"/>
    <w:rsid w:val="007802AF"/>
    <w:rsid w:val="00780660"/>
    <w:rsid w:val="0078082F"/>
    <w:rsid w:val="00781FBA"/>
    <w:rsid w:val="00782450"/>
    <w:rsid w:val="00782C32"/>
    <w:rsid w:val="00784ECD"/>
    <w:rsid w:val="00784FDD"/>
    <w:rsid w:val="0078508D"/>
    <w:rsid w:val="00785A6B"/>
    <w:rsid w:val="007861CF"/>
    <w:rsid w:val="00787682"/>
    <w:rsid w:val="0079110F"/>
    <w:rsid w:val="007914F7"/>
    <w:rsid w:val="00791909"/>
    <w:rsid w:val="00791B32"/>
    <w:rsid w:val="0079254C"/>
    <w:rsid w:val="00792BCC"/>
    <w:rsid w:val="00792C47"/>
    <w:rsid w:val="00792F22"/>
    <w:rsid w:val="0079332A"/>
    <w:rsid w:val="007935EF"/>
    <w:rsid w:val="00794213"/>
    <w:rsid w:val="00794D37"/>
    <w:rsid w:val="0079563D"/>
    <w:rsid w:val="00796295"/>
    <w:rsid w:val="00797064"/>
    <w:rsid w:val="0079762C"/>
    <w:rsid w:val="007A083A"/>
    <w:rsid w:val="007A0C78"/>
    <w:rsid w:val="007A0FDC"/>
    <w:rsid w:val="007A1578"/>
    <w:rsid w:val="007A1D77"/>
    <w:rsid w:val="007A26DC"/>
    <w:rsid w:val="007A2A76"/>
    <w:rsid w:val="007A3256"/>
    <w:rsid w:val="007A3504"/>
    <w:rsid w:val="007A40A1"/>
    <w:rsid w:val="007A450D"/>
    <w:rsid w:val="007A4906"/>
    <w:rsid w:val="007A550B"/>
    <w:rsid w:val="007A5B58"/>
    <w:rsid w:val="007A5F57"/>
    <w:rsid w:val="007A6858"/>
    <w:rsid w:val="007A70E9"/>
    <w:rsid w:val="007A741C"/>
    <w:rsid w:val="007A7932"/>
    <w:rsid w:val="007A7EA3"/>
    <w:rsid w:val="007B068E"/>
    <w:rsid w:val="007B0AB8"/>
    <w:rsid w:val="007B0C3D"/>
    <w:rsid w:val="007B112E"/>
    <w:rsid w:val="007B1CCD"/>
    <w:rsid w:val="007B2B09"/>
    <w:rsid w:val="007B2EF8"/>
    <w:rsid w:val="007B3015"/>
    <w:rsid w:val="007B3346"/>
    <w:rsid w:val="007B4369"/>
    <w:rsid w:val="007B43B1"/>
    <w:rsid w:val="007B4EF9"/>
    <w:rsid w:val="007B697B"/>
    <w:rsid w:val="007B697D"/>
    <w:rsid w:val="007B6CDB"/>
    <w:rsid w:val="007C0363"/>
    <w:rsid w:val="007C0372"/>
    <w:rsid w:val="007C0B33"/>
    <w:rsid w:val="007C13E1"/>
    <w:rsid w:val="007C21FA"/>
    <w:rsid w:val="007C24FE"/>
    <w:rsid w:val="007C2749"/>
    <w:rsid w:val="007C29D3"/>
    <w:rsid w:val="007C2F28"/>
    <w:rsid w:val="007C371F"/>
    <w:rsid w:val="007C393E"/>
    <w:rsid w:val="007C3BFC"/>
    <w:rsid w:val="007C4FE0"/>
    <w:rsid w:val="007C5032"/>
    <w:rsid w:val="007C53B0"/>
    <w:rsid w:val="007C72F2"/>
    <w:rsid w:val="007D0586"/>
    <w:rsid w:val="007D0CC2"/>
    <w:rsid w:val="007D29D3"/>
    <w:rsid w:val="007D383F"/>
    <w:rsid w:val="007D5120"/>
    <w:rsid w:val="007D5189"/>
    <w:rsid w:val="007D5C29"/>
    <w:rsid w:val="007D619A"/>
    <w:rsid w:val="007D6211"/>
    <w:rsid w:val="007D63B3"/>
    <w:rsid w:val="007D6569"/>
    <w:rsid w:val="007D6916"/>
    <w:rsid w:val="007D69C8"/>
    <w:rsid w:val="007D730A"/>
    <w:rsid w:val="007E0ABE"/>
    <w:rsid w:val="007E0AF7"/>
    <w:rsid w:val="007E1BBA"/>
    <w:rsid w:val="007E1CD3"/>
    <w:rsid w:val="007E1F3B"/>
    <w:rsid w:val="007E3E3F"/>
    <w:rsid w:val="007E3EA2"/>
    <w:rsid w:val="007E3F14"/>
    <w:rsid w:val="007E46D0"/>
    <w:rsid w:val="007E49B3"/>
    <w:rsid w:val="007E4E9C"/>
    <w:rsid w:val="007E650A"/>
    <w:rsid w:val="007E670F"/>
    <w:rsid w:val="007E7046"/>
    <w:rsid w:val="007E74FF"/>
    <w:rsid w:val="007E76B1"/>
    <w:rsid w:val="007E7798"/>
    <w:rsid w:val="007F166D"/>
    <w:rsid w:val="007F1EE3"/>
    <w:rsid w:val="007F2250"/>
    <w:rsid w:val="007F296A"/>
    <w:rsid w:val="007F3731"/>
    <w:rsid w:val="007F48A3"/>
    <w:rsid w:val="007F4C6D"/>
    <w:rsid w:val="007F582E"/>
    <w:rsid w:val="007F591E"/>
    <w:rsid w:val="007F6646"/>
    <w:rsid w:val="007F6FF2"/>
    <w:rsid w:val="008004FD"/>
    <w:rsid w:val="00800C7D"/>
    <w:rsid w:val="00801724"/>
    <w:rsid w:val="00801913"/>
    <w:rsid w:val="00802EF1"/>
    <w:rsid w:val="008039CF"/>
    <w:rsid w:val="0080456E"/>
    <w:rsid w:val="0080458C"/>
    <w:rsid w:val="008046EB"/>
    <w:rsid w:val="00804F71"/>
    <w:rsid w:val="00805132"/>
    <w:rsid w:val="008054BA"/>
    <w:rsid w:val="00805683"/>
    <w:rsid w:val="008061B3"/>
    <w:rsid w:val="008063AD"/>
    <w:rsid w:val="008066B8"/>
    <w:rsid w:val="00806AD9"/>
    <w:rsid w:val="00807963"/>
    <w:rsid w:val="0081023F"/>
    <w:rsid w:val="0081066D"/>
    <w:rsid w:val="00810EF7"/>
    <w:rsid w:val="00811765"/>
    <w:rsid w:val="008126E4"/>
    <w:rsid w:val="00812C62"/>
    <w:rsid w:val="008137D5"/>
    <w:rsid w:val="00813DAC"/>
    <w:rsid w:val="0081428C"/>
    <w:rsid w:val="0081503E"/>
    <w:rsid w:val="00815ED2"/>
    <w:rsid w:val="00816B5D"/>
    <w:rsid w:val="008172C8"/>
    <w:rsid w:val="00817F76"/>
    <w:rsid w:val="00820150"/>
    <w:rsid w:val="008204A1"/>
    <w:rsid w:val="008206AB"/>
    <w:rsid w:val="00820823"/>
    <w:rsid w:val="00820830"/>
    <w:rsid w:val="00821C91"/>
    <w:rsid w:val="00821E33"/>
    <w:rsid w:val="00822D52"/>
    <w:rsid w:val="00822E81"/>
    <w:rsid w:val="00823B7E"/>
    <w:rsid w:val="008246F1"/>
    <w:rsid w:val="0082482A"/>
    <w:rsid w:val="00825358"/>
    <w:rsid w:val="00826940"/>
    <w:rsid w:val="00826A65"/>
    <w:rsid w:val="00826BCF"/>
    <w:rsid w:val="00826BD0"/>
    <w:rsid w:val="00826CF0"/>
    <w:rsid w:val="008275BF"/>
    <w:rsid w:val="00831B59"/>
    <w:rsid w:val="008323A7"/>
    <w:rsid w:val="00833459"/>
    <w:rsid w:val="00833DC5"/>
    <w:rsid w:val="00833FD5"/>
    <w:rsid w:val="00834D36"/>
    <w:rsid w:val="00835385"/>
    <w:rsid w:val="00835D74"/>
    <w:rsid w:val="00836D36"/>
    <w:rsid w:val="0083720A"/>
    <w:rsid w:val="00837357"/>
    <w:rsid w:val="0083764A"/>
    <w:rsid w:val="00837D8E"/>
    <w:rsid w:val="00841390"/>
    <w:rsid w:val="00842676"/>
    <w:rsid w:val="008437A9"/>
    <w:rsid w:val="00843A4A"/>
    <w:rsid w:val="008443C4"/>
    <w:rsid w:val="00844761"/>
    <w:rsid w:val="008447AB"/>
    <w:rsid w:val="008455ED"/>
    <w:rsid w:val="00845665"/>
    <w:rsid w:val="0084683E"/>
    <w:rsid w:val="00846BCB"/>
    <w:rsid w:val="0085054F"/>
    <w:rsid w:val="008508EB"/>
    <w:rsid w:val="00851743"/>
    <w:rsid w:val="00851BDB"/>
    <w:rsid w:val="00851DB2"/>
    <w:rsid w:val="00852805"/>
    <w:rsid w:val="00852EFB"/>
    <w:rsid w:val="008530C8"/>
    <w:rsid w:val="008535C6"/>
    <w:rsid w:val="00853CAB"/>
    <w:rsid w:val="00854773"/>
    <w:rsid w:val="008547EE"/>
    <w:rsid w:val="00855570"/>
    <w:rsid w:val="00860014"/>
    <w:rsid w:val="00860266"/>
    <w:rsid w:val="00860830"/>
    <w:rsid w:val="0086255A"/>
    <w:rsid w:val="00862AE8"/>
    <w:rsid w:val="008630DA"/>
    <w:rsid w:val="0086465A"/>
    <w:rsid w:val="008653E5"/>
    <w:rsid w:val="008661F0"/>
    <w:rsid w:val="008665FE"/>
    <w:rsid w:val="00867100"/>
    <w:rsid w:val="00867652"/>
    <w:rsid w:val="00867ED9"/>
    <w:rsid w:val="00871108"/>
    <w:rsid w:val="008717AD"/>
    <w:rsid w:val="008742AD"/>
    <w:rsid w:val="00875009"/>
    <w:rsid w:val="008752EF"/>
    <w:rsid w:val="00875B2E"/>
    <w:rsid w:val="00875CC2"/>
    <w:rsid w:val="008760AE"/>
    <w:rsid w:val="008760D6"/>
    <w:rsid w:val="0087769E"/>
    <w:rsid w:val="00877EA9"/>
    <w:rsid w:val="00877FB8"/>
    <w:rsid w:val="0088082E"/>
    <w:rsid w:val="00880E92"/>
    <w:rsid w:val="008813F5"/>
    <w:rsid w:val="00882324"/>
    <w:rsid w:val="00883214"/>
    <w:rsid w:val="0088397A"/>
    <w:rsid w:val="0088477B"/>
    <w:rsid w:val="0088529C"/>
    <w:rsid w:val="0088566E"/>
    <w:rsid w:val="00885AF3"/>
    <w:rsid w:val="00887AFA"/>
    <w:rsid w:val="00890EA8"/>
    <w:rsid w:val="00891847"/>
    <w:rsid w:val="00892D65"/>
    <w:rsid w:val="00892F0B"/>
    <w:rsid w:val="00892FB9"/>
    <w:rsid w:val="008939E5"/>
    <w:rsid w:val="00893F0E"/>
    <w:rsid w:val="00894F3F"/>
    <w:rsid w:val="008950BD"/>
    <w:rsid w:val="0089542E"/>
    <w:rsid w:val="00895C30"/>
    <w:rsid w:val="00895CFB"/>
    <w:rsid w:val="00896301"/>
    <w:rsid w:val="0089654F"/>
    <w:rsid w:val="00896682"/>
    <w:rsid w:val="00896E71"/>
    <w:rsid w:val="00897726"/>
    <w:rsid w:val="0089773C"/>
    <w:rsid w:val="00897E4B"/>
    <w:rsid w:val="00897F58"/>
    <w:rsid w:val="008A0502"/>
    <w:rsid w:val="008A1307"/>
    <w:rsid w:val="008A1460"/>
    <w:rsid w:val="008A174F"/>
    <w:rsid w:val="008A1A30"/>
    <w:rsid w:val="008A1DB7"/>
    <w:rsid w:val="008A25C8"/>
    <w:rsid w:val="008A2B17"/>
    <w:rsid w:val="008A2C38"/>
    <w:rsid w:val="008A3401"/>
    <w:rsid w:val="008A350A"/>
    <w:rsid w:val="008A39BB"/>
    <w:rsid w:val="008A3B82"/>
    <w:rsid w:val="008A52B0"/>
    <w:rsid w:val="008A5772"/>
    <w:rsid w:val="008A5E70"/>
    <w:rsid w:val="008A6143"/>
    <w:rsid w:val="008A6842"/>
    <w:rsid w:val="008A70EE"/>
    <w:rsid w:val="008B0B63"/>
    <w:rsid w:val="008B0BC5"/>
    <w:rsid w:val="008B0DC8"/>
    <w:rsid w:val="008B132B"/>
    <w:rsid w:val="008B1900"/>
    <w:rsid w:val="008B1F40"/>
    <w:rsid w:val="008B2A8E"/>
    <w:rsid w:val="008B2ED3"/>
    <w:rsid w:val="008B3BBE"/>
    <w:rsid w:val="008B4F4B"/>
    <w:rsid w:val="008B50CC"/>
    <w:rsid w:val="008B6140"/>
    <w:rsid w:val="008B78B2"/>
    <w:rsid w:val="008C010B"/>
    <w:rsid w:val="008C0919"/>
    <w:rsid w:val="008C0C9E"/>
    <w:rsid w:val="008C0D25"/>
    <w:rsid w:val="008C0F3D"/>
    <w:rsid w:val="008C2996"/>
    <w:rsid w:val="008C3278"/>
    <w:rsid w:val="008C3A05"/>
    <w:rsid w:val="008C3A7F"/>
    <w:rsid w:val="008C4080"/>
    <w:rsid w:val="008C40D2"/>
    <w:rsid w:val="008C492E"/>
    <w:rsid w:val="008C4BC8"/>
    <w:rsid w:val="008C50A6"/>
    <w:rsid w:val="008C50A9"/>
    <w:rsid w:val="008C5324"/>
    <w:rsid w:val="008C5B2E"/>
    <w:rsid w:val="008C6681"/>
    <w:rsid w:val="008C6950"/>
    <w:rsid w:val="008C6CDB"/>
    <w:rsid w:val="008D04B4"/>
    <w:rsid w:val="008D23EA"/>
    <w:rsid w:val="008D313D"/>
    <w:rsid w:val="008D33D0"/>
    <w:rsid w:val="008D4466"/>
    <w:rsid w:val="008D52B1"/>
    <w:rsid w:val="008D581A"/>
    <w:rsid w:val="008D6264"/>
    <w:rsid w:val="008D6E11"/>
    <w:rsid w:val="008D7890"/>
    <w:rsid w:val="008D7B71"/>
    <w:rsid w:val="008E0531"/>
    <w:rsid w:val="008E182B"/>
    <w:rsid w:val="008E1830"/>
    <w:rsid w:val="008E3318"/>
    <w:rsid w:val="008E4320"/>
    <w:rsid w:val="008E4A1F"/>
    <w:rsid w:val="008E5807"/>
    <w:rsid w:val="008E598F"/>
    <w:rsid w:val="008E5E2D"/>
    <w:rsid w:val="008E5EAA"/>
    <w:rsid w:val="008E5FC1"/>
    <w:rsid w:val="008E6063"/>
    <w:rsid w:val="008E60E5"/>
    <w:rsid w:val="008E72C2"/>
    <w:rsid w:val="008E79C1"/>
    <w:rsid w:val="008F050F"/>
    <w:rsid w:val="008F05D4"/>
    <w:rsid w:val="008F0BEA"/>
    <w:rsid w:val="008F2508"/>
    <w:rsid w:val="008F2BF4"/>
    <w:rsid w:val="008F36BE"/>
    <w:rsid w:val="008F4423"/>
    <w:rsid w:val="008F46C6"/>
    <w:rsid w:val="008F471E"/>
    <w:rsid w:val="008F5071"/>
    <w:rsid w:val="008F5785"/>
    <w:rsid w:val="008F6186"/>
    <w:rsid w:val="008F6209"/>
    <w:rsid w:val="008F6227"/>
    <w:rsid w:val="008F73A6"/>
    <w:rsid w:val="008F7D52"/>
    <w:rsid w:val="00900437"/>
    <w:rsid w:val="00900F51"/>
    <w:rsid w:val="009029D4"/>
    <w:rsid w:val="00902D3F"/>
    <w:rsid w:val="00902E6B"/>
    <w:rsid w:val="00902F43"/>
    <w:rsid w:val="009032CB"/>
    <w:rsid w:val="009042D3"/>
    <w:rsid w:val="00905E9A"/>
    <w:rsid w:val="00905F07"/>
    <w:rsid w:val="00907FEF"/>
    <w:rsid w:val="009100F7"/>
    <w:rsid w:val="0091056B"/>
    <w:rsid w:val="009114C3"/>
    <w:rsid w:val="009129AC"/>
    <w:rsid w:val="00912E6E"/>
    <w:rsid w:val="009131D1"/>
    <w:rsid w:val="00913225"/>
    <w:rsid w:val="00913602"/>
    <w:rsid w:val="0091459B"/>
    <w:rsid w:val="009150DE"/>
    <w:rsid w:val="0091627C"/>
    <w:rsid w:val="00916739"/>
    <w:rsid w:val="00917F92"/>
    <w:rsid w:val="009203FC"/>
    <w:rsid w:val="00921299"/>
    <w:rsid w:val="00921854"/>
    <w:rsid w:val="0092187D"/>
    <w:rsid w:val="00922068"/>
    <w:rsid w:val="0092235C"/>
    <w:rsid w:val="00922E05"/>
    <w:rsid w:val="009230E7"/>
    <w:rsid w:val="0092456B"/>
    <w:rsid w:val="00925049"/>
    <w:rsid w:val="0092513F"/>
    <w:rsid w:val="00925156"/>
    <w:rsid w:val="00925849"/>
    <w:rsid w:val="0092584F"/>
    <w:rsid w:val="00926318"/>
    <w:rsid w:val="00926AB9"/>
    <w:rsid w:val="009277FA"/>
    <w:rsid w:val="00927C1A"/>
    <w:rsid w:val="00930430"/>
    <w:rsid w:val="009307E8"/>
    <w:rsid w:val="00930ACC"/>
    <w:rsid w:val="00930D31"/>
    <w:rsid w:val="00931985"/>
    <w:rsid w:val="00931B29"/>
    <w:rsid w:val="00931DAB"/>
    <w:rsid w:val="00932266"/>
    <w:rsid w:val="00932F85"/>
    <w:rsid w:val="0093474D"/>
    <w:rsid w:val="00935330"/>
    <w:rsid w:val="00935BE9"/>
    <w:rsid w:val="00935F0D"/>
    <w:rsid w:val="0093626E"/>
    <w:rsid w:val="0093648B"/>
    <w:rsid w:val="00937849"/>
    <w:rsid w:val="0094044D"/>
    <w:rsid w:val="00940952"/>
    <w:rsid w:val="00940C89"/>
    <w:rsid w:val="00941903"/>
    <w:rsid w:val="00942E82"/>
    <w:rsid w:val="00943322"/>
    <w:rsid w:val="00944657"/>
    <w:rsid w:val="009451D6"/>
    <w:rsid w:val="0094791D"/>
    <w:rsid w:val="0095011F"/>
    <w:rsid w:val="009518E7"/>
    <w:rsid w:val="00952687"/>
    <w:rsid w:val="00952768"/>
    <w:rsid w:val="00952F18"/>
    <w:rsid w:val="0095358C"/>
    <w:rsid w:val="00954451"/>
    <w:rsid w:val="0095486E"/>
    <w:rsid w:val="009548D6"/>
    <w:rsid w:val="00954E79"/>
    <w:rsid w:val="00954FFB"/>
    <w:rsid w:val="00955553"/>
    <w:rsid w:val="00955BAF"/>
    <w:rsid w:val="00956188"/>
    <w:rsid w:val="00957000"/>
    <w:rsid w:val="00957013"/>
    <w:rsid w:val="009572A4"/>
    <w:rsid w:val="00960A75"/>
    <w:rsid w:val="00960D60"/>
    <w:rsid w:val="00961EAE"/>
    <w:rsid w:val="0096212A"/>
    <w:rsid w:val="0096270B"/>
    <w:rsid w:val="009627E5"/>
    <w:rsid w:val="00963000"/>
    <w:rsid w:val="009630E0"/>
    <w:rsid w:val="00963CD7"/>
    <w:rsid w:val="0096464C"/>
    <w:rsid w:val="00965493"/>
    <w:rsid w:val="00965BDA"/>
    <w:rsid w:val="00966198"/>
    <w:rsid w:val="00966467"/>
    <w:rsid w:val="00967622"/>
    <w:rsid w:val="00967F1E"/>
    <w:rsid w:val="00972529"/>
    <w:rsid w:val="0097334E"/>
    <w:rsid w:val="00974BE5"/>
    <w:rsid w:val="00974D33"/>
    <w:rsid w:val="00974EA6"/>
    <w:rsid w:val="009752D0"/>
    <w:rsid w:val="00975362"/>
    <w:rsid w:val="009759E4"/>
    <w:rsid w:val="00975A4A"/>
    <w:rsid w:val="00975D6B"/>
    <w:rsid w:val="00976E4E"/>
    <w:rsid w:val="00977BBE"/>
    <w:rsid w:val="00980BCF"/>
    <w:rsid w:val="00980CF9"/>
    <w:rsid w:val="00981084"/>
    <w:rsid w:val="009812D8"/>
    <w:rsid w:val="0098156D"/>
    <w:rsid w:val="009817E7"/>
    <w:rsid w:val="0098185C"/>
    <w:rsid w:val="00981970"/>
    <w:rsid w:val="0098288D"/>
    <w:rsid w:val="00982CE7"/>
    <w:rsid w:val="009850B0"/>
    <w:rsid w:val="00985C5F"/>
    <w:rsid w:val="00985FF0"/>
    <w:rsid w:val="009863E0"/>
    <w:rsid w:val="00986C28"/>
    <w:rsid w:val="00986D22"/>
    <w:rsid w:val="009878B7"/>
    <w:rsid w:val="00987907"/>
    <w:rsid w:val="00987F85"/>
    <w:rsid w:val="00990CD4"/>
    <w:rsid w:val="00991036"/>
    <w:rsid w:val="00991727"/>
    <w:rsid w:val="00991CFD"/>
    <w:rsid w:val="00991F85"/>
    <w:rsid w:val="0099227C"/>
    <w:rsid w:val="009922AB"/>
    <w:rsid w:val="0099240C"/>
    <w:rsid w:val="009926EE"/>
    <w:rsid w:val="00992DEA"/>
    <w:rsid w:val="009938F6"/>
    <w:rsid w:val="009939C0"/>
    <w:rsid w:val="00995628"/>
    <w:rsid w:val="00995702"/>
    <w:rsid w:val="00995980"/>
    <w:rsid w:val="00995E59"/>
    <w:rsid w:val="009963B7"/>
    <w:rsid w:val="009964B9"/>
    <w:rsid w:val="009976EC"/>
    <w:rsid w:val="00997BAD"/>
    <w:rsid w:val="009A0356"/>
    <w:rsid w:val="009A063E"/>
    <w:rsid w:val="009A09AD"/>
    <w:rsid w:val="009A13D4"/>
    <w:rsid w:val="009A15D8"/>
    <w:rsid w:val="009A17C6"/>
    <w:rsid w:val="009A1843"/>
    <w:rsid w:val="009A1F92"/>
    <w:rsid w:val="009A21ED"/>
    <w:rsid w:val="009A23DC"/>
    <w:rsid w:val="009A3B95"/>
    <w:rsid w:val="009A4C68"/>
    <w:rsid w:val="009A55BF"/>
    <w:rsid w:val="009A66FA"/>
    <w:rsid w:val="009A6E2A"/>
    <w:rsid w:val="009A6FBB"/>
    <w:rsid w:val="009A7083"/>
    <w:rsid w:val="009A71E3"/>
    <w:rsid w:val="009A79AD"/>
    <w:rsid w:val="009A7DEC"/>
    <w:rsid w:val="009B1E84"/>
    <w:rsid w:val="009B3117"/>
    <w:rsid w:val="009B36EB"/>
    <w:rsid w:val="009B3F28"/>
    <w:rsid w:val="009B4047"/>
    <w:rsid w:val="009B4131"/>
    <w:rsid w:val="009B4AF7"/>
    <w:rsid w:val="009B4B16"/>
    <w:rsid w:val="009B4E03"/>
    <w:rsid w:val="009B57E6"/>
    <w:rsid w:val="009B5869"/>
    <w:rsid w:val="009B5C3B"/>
    <w:rsid w:val="009B6849"/>
    <w:rsid w:val="009B72D1"/>
    <w:rsid w:val="009B7ECA"/>
    <w:rsid w:val="009C0ED9"/>
    <w:rsid w:val="009C1219"/>
    <w:rsid w:val="009C12B1"/>
    <w:rsid w:val="009C1776"/>
    <w:rsid w:val="009C2467"/>
    <w:rsid w:val="009C2BCE"/>
    <w:rsid w:val="009C361C"/>
    <w:rsid w:val="009C3ACD"/>
    <w:rsid w:val="009C3C8F"/>
    <w:rsid w:val="009C3DDB"/>
    <w:rsid w:val="009C412A"/>
    <w:rsid w:val="009C434D"/>
    <w:rsid w:val="009C672E"/>
    <w:rsid w:val="009C6748"/>
    <w:rsid w:val="009C6EE5"/>
    <w:rsid w:val="009C7F61"/>
    <w:rsid w:val="009D072E"/>
    <w:rsid w:val="009D0968"/>
    <w:rsid w:val="009D0A24"/>
    <w:rsid w:val="009D0B76"/>
    <w:rsid w:val="009D0FE8"/>
    <w:rsid w:val="009D20BF"/>
    <w:rsid w:val="009D2504"/>
    <w:rsid w:val="009D2686"/>
    <w:rsid w:val="009D2F14"/>
    <w:rsid w:val="009D3098"/>
    <w:rsid w:val="009D4FA5"/>
    <w:rsid w:val="009D71FC"/>
    <w:rsid w:val="009D73FD"/>
    <w:rsid w:val="009D7BF2"/>
    <w:rsid w:val="009D7F8A"/>
    <w:rsid w:val="009E03A3"/>
    <w:rsid w:val="009E0FD2"/>
    <w:rsid w:val="009E147A"/>
    <w:rsid w:val="009E2369"/>
    <w:rsid w:val="009E294B"/>
    <w:rsid w:val="009E308A"/>
    <w:rsid w:val="009E339A"/>
    <w:rsid w:val="009E410D"/>
    <w:rsid w:val="009E4451"/>
    <w:rsid w:val="009E4652"/>
    <w:rsid w:val="009E4BB8"/>
    <w:rsid w:val="009E6797"/>
    <w:rsid w:val="009E77F9"/>
    <w:rsid w:val="009E7DBE"/>
    <w:rsid w:val="009F0A4E"/>
    <w:rsid w:val="009F1272"/>
    <w:rsid w:val="009F1502"/>
    <w:rsid w:val="009F19B4"/>
    <w:rsid w:val="009F46FC"/>
    <w:rsid w:val="009F5C73"/>
    <w:rsid w:val="009F6666"/>
    <w:rsid w:val="009F7A16"/>
    <w:rsid w:val="009F7DDE"/>
    <w:rsid w:val="00A0020C"/>
    <w:rsid w:val="00A00D61"/>
    <w:rsid w:val="00A019CB"/>
    <w:rsid w:val="00A01BB3"/>
    <w:rsid w:val="00A01E09"/>
    <w:rsid w:val="00A01FEF"/>
    <w:rsid w:val="00A02627"/>
    <w:rsid w:val="00A0279A"/>
    <w:rsid w:val="00A02896"/>
    <w:rsid w:val="00A02D08"/>
    <w:rsid w:val="00A035BA"/>
    <w:rsid w:val="00A04EAC"/>
    <w:rsid w:val="00A062AF"/>
    <w:rsid w:val="00A105B4"/>
    <w:rsid w:val="00A10E1F"/>
    <w:rsid w:val="00A1108F"/>
    <w:rsid w:val="00A11503"/>
    <w:rsid w:val="00A11A6E"/>
    <w:rsid w:val="00A128C1"/>
    <w:rsid w:val="00A12FDA"/>
    <w:rsid w:val="00A13818"/>
    <w:rsid w:val="00A13E2F"/>
    <w:rsid w:val="00A1482E"/>
    <w:rsid w:val="00A14B16"/>
    <w:rsid w:val="00A154C2"/>
    <w:rsid w:val="00A15CBA"/>
    <w:rsid w:val="00A15E75"/>
    <w:rsid w:val="00A15EBD"/>
    <w:rsid w:val="00A1663B"/>
    <w:rsid w:val="00A16691"/>
    <w:rsid w:val="00A17BFB"/>
    <w:rsid w:val="00A2122C"/>
    <w:rsid w:val="00A21408"/>
    <w:rsid w:val="00A223CB"/>
    <w:rsid w:val="00A23E80"/>
    <w:rsid w:val="00A2426F"/>
    <w:rsid w:val="00A255E1"/>
    <w:rsid w:val="00A25ABD"/>
    <w:rsid w:val="00A26578"/>
    <w:rsid w:val="00A26715"/>
    <w:rsid w:val="00A26724"/>
    <w:rsid w:val="00A2675E"/>
    <w:rsid w:val="00A26BE1"/>
    <w:rsid w:val="00A26E01"/>
    <w:rsid w:val="00A277F6"/>
    <w:rsid w:val="00A301B2"/>
    <w:rsid w:val="00A30C02"/>
    <w:rsid w:val="00A30F9B"/>
    <w:rsid w:val="00A31F20"/>
    <w:rsid w:val="00A327BF"/>
    <w:rsid w:val="00A32D75"/>
    <w:rsid w:val="00A33032"/>
    <w:rsid w:val="00A33DEE"/>
    <w:rsid w:val="00A347B6"/>
    <w:rsid w:val="00A34ED7"/>
    <w:rsid w:val="00A34FBA"/>
    <w:rsid w:val="00A350B8"/>
    <w:rsid w:val="00A35724"/>
    <w:rsid w:val="00A35B1A"/>
    <w:rsid w:val="00A372D5"/>
    <w:rsid w:val="00A37A28"/>
    <w:rsid w:val="00A403DE"/>
    <w:rsid w:val="00A40C07"/>
    <w:rsid w:val="00A42017"/>
    <w:rsid w:val="00A4267F"/>
    <w:rsid w:val="00A4399E"/>
    <w:rsid w:val="00A43DCF"/>
    <w:rsid w:val="00A453E6"/>
    <w:rsid w:val="00A454F3"/>
    <w:rsid w:val="00A45563"/>
    <w:rsid w:val="00A45A49"/>
    <w:rsid w:val="00A468F5"/>
    <w:rsid w:val="00A470DA"/>
    <w:rsid w:val="00A4762D"/>
    <w:rsid w:val="00A5004D"/>
    <w:rsid w:val="00A50C06"/>
    <w:rsid w:val="00A50C23"/>
    <w:rsid w:val="00A50D06"/>
    <w:rsid w:val="00A51809"/>
    <w:rsid w:val="00A52374"/>
    <w:rsid w:val="00A5247F"/>
    <w:rsid w:val="00A53069"/>
    <w:rsid w:val="00A54F3C"/>
    <w:rsid w:val="00A55B5C"/>
    <w:rsid w:val="00A55D0D"/>
    <w:rsid w:val="00A56056"/>
    <w:rsid w:val="00A56ABA"/>
    <w:rsid w:val="00A56E2D"/>
    <w:rsid w:val="00A57A2D"/>
    <w:rsid w:val="00A57C08"/>
    <w:rsid w:val="00A602BD"/>
    <w:rsid w:val="00A6080F"/>
    <w:rsid w:val="00A60E59"/>
    <w:rsid w:val="00A610C9"/>
    <w:rsid w:val="00A61658"/>
    <w:rsid w:val="00A63484"/>
    <w:rsid w:val="00A6385E"/>
    <w:rsid w:val="00A6400E"/>
    <w:rsid w:val="00A64297"/>
    <w:rsid w:val="00A64A59"/>
    <w:rsid w:val="00A653B0"/>
    <w:rsid w:val="00A65D87"/>
    <w:rsid w:val="00A66232"/>
    <w:rsid w:val="00A6624C"/>
    <w:rsid w:val="00A6694E"/>
    <w:rsid w:val="00A66B57"/>
    <w:rsid w:val="00A6700B"/>
    <w:rsid w:val="00A6730D"/>
    <w:rsid w:val="00A6760D"/>
    <w:rsid w:val="00A70098"/>
    <w:rsid w:val="00A703A6"/>
    <w:rsid w:val="00A70C39"/>
    <w:rsid w:val="00A71B82"/>
    <w:rsid w:val="00A720B0"/>
    <w:rsid w:val="00A729F7"/>
    <w:rsid w:val="00A72AE0"/>
    <w:rsid w:val="00A72E8B"/>
    <w:rsid w:val="00A72F2B"/>
    <w:rsid w:val="00A74065"/>
    <w:rsid w:val="00A7415B"/>
    <w:rsid w:val="00A742E0"/>
    <w:rsid w:val="00A75729"/>
    <w:rsid w:val="00A75734"/>
    <w:rsid w:val="00A8009D"/>
    <w:rsid w:val="00A80850"/>
    <w:rsid w:val="00A8132F"/>
    <w:rsid w:val="00A817BE"/>
    <w:rsid w:val="00A8188D"/>
    <w:rsid w:val="00A82930"/>
    <w:rsid w:val="00A829F9"/>
    <w:rsid w:val="00A82BB9"/>
    <w:rsid w:val="00A83274"/>
    <w:rsid w:val="00A845D6"/>
    <w:rsid w:val="00A85760"/>
    <w:rsid w:val="00A85A1B"/>
    <w:rsid w:val="00A860F3"/>
    <w:rsid w:val="00A867D9"/>
    <w:rsid w:val="00A86F1B"/>
    <w:rsid w:val="00A9032B"/>
    <w:rsid w:val="00A90658"/>
    <w:rsid w:val="00A90DD1"/>
    <w:rsid w:val="00A91950"/>
    <w:rsid w:val="00A91B18"/>
    <w:rsid w:val="00A920DF"/>
    <w:rsid w:val="00A92D77"/>
    <w:rsid w:val="00A93A0D"/>
    <w:rsid w:val="00A9444B"/>
    <w:rsid w:val="00A94A47"/>
    <w:rsid w:val="00A95CAE"/>
    <w:rsid w:val="00A96407"/>
    <w:rsid w:val="00A967E4"/>
    <w:rsid w:val="00AA1236"/>
    <w:rsid w:val="00AA1E44"/>
    <w:rsid w:val="00AA20A1"/>
    <w:rsid w:val="00AA2248"/>
    <w:rsid w:val="00AA2818"/>
    <w:rsid w:val="00AA55BC"/>
    <w:rsid w:val="00AA59EC"/>
    <w:rsid w:val="00AA5B73"/>
    <w:rsid w:val="00AA660D"/>
    <w:rsid w:val="00AA6D9B"/>
    <w:rsid w:val="00AA6F02"/>
    <w:rsid w:val="00AA7736"/>
    <w:rsid w:val="00AA7D85"/>
    <w:rsid w:val="00AB0807"/>
    <w:rsid w:val="00AB156D"/>
    <w:rsid w:val="00AB15F2"/>
    <w:rsid w:val="00AB17F2"/>
    <w:rsid w:val="00AB1DDE"/>
    <w:rsid w:val="00AB270E"/>
    <w:rsid w:val="00AB2985"/>
    <w:rsid w:val="00AB3052"/>
    <w:rsid w:val="00AB3078"/>
    <w:rsid w:val="00AB357E"/>
    <w:rsid w:val="00AB35AA"/>
    <w:rsid w:val="00AB3C2F"/>
    <w:rsid w:val="00AB4E50"/>
    <w:rsid w:val="00AB54B0"/>
    <w:rsid w:val="00AB5C76"/>
    <w:rsid w:val="00AB6165"/>
    <w:rsid w:val="00AB67DC"/>
    <w:rsid w:val="00AB72D1"/>
    <w:rsid w:val="00AB7C22"/>
    <w:rsid w:val="00AB7E89"/>
    <w:rsid w:val="00AC0649"/>
    <w:rsid w:val="00AC1920"/>
    <w:rsid w:val="00AC2108"/>
    <w:rsid w:val="00AC26A6"/>
    <w:rsid w:val="00AC2853"/>
    <w:rsid w:val="00AC2E88"/>
    <w:rsid w:val="00AC3080"/>
    <w:rsid w:val="00AC3F61"/>
    <w:rsid w:val="00AC4010"/>
    <w:rsid w:val="00AC4178"/>
    <w:rsid w:val="00AC53FA"/>
    <w:rsid w:val="00AC58FF"/>
    <w:rsid w:val="00AC6018"/>
    <w:rsid w:val="00AC699F"/>
    <w:rsid w:val="00AD0C39"/>
    <w:rsid w:val="00AD1B47"/>
    <w:rsid w:val="00AD22D3"/>
    <w:rsid w:val="00AD33D9"/>
    <w:rsid w:val="00AD47A0"/>
    <w:rsid w:val="00AD52AD"/>
    <w:rsid w:val="00AD59E1"/>
    <w:rsid w:val="00AD5D20"/>
    <w:rsid w:val="00AD5FCA"/>
    <w:rsid w:val="00AD67AD"/>
    <w:rsid w:val="00AD76FB"/>
    <w:rsid w:val="00AE00F4"/>
    <w:rsid w:val="00AE0814"/>
    <w:rsid w:val="00AE1B58"/>
    <w:rsid w:val="00AE2A67"/>
    <w:rsid w:val="00AE2A69"/>
    <w:rsid w:val="00AE3051"/>
    <w:rsid w:val="00AE3FC3"/>
    <w:rsid w:val="00AE572D"/>
    <w:rsid w:val="00AE5F59"/>
    <w:rsid w:val="00AE645A"/>
    <w:rsid w:val="00AF0172"/>
    <w:rsid w:val="00AF0AE3"/>
    <w:rsid w:val="00AF1A43"/>
    <w:rsid w:val="00AF324E"/>
    <w:rsid w:val="00AF51EC"/>
    <w:rsid w:val="00AF565B"/>
    <w:rsid w:val="00AF5EFB"/>
    <w:rsid w:val="00AF66CE"/>
    <w:rsid w:val="00AF673D"/>
    <w:rsid w:val="00AF72BF"/>
    <w:rsid w:val="00AF7BAF"/>
    <w:rsid w:val="00B00554"/>
    <w:rsid w:val="00B0073A"/>
    <w:rsid w:val="00B00825"/>
    <w:rsid w:val="00B034C8"/>
    <w:rsid w:val="00B03C93"/>
    <w:rsid w:val="00B04649"/>
    <w:rsid w:val="00B04C9E"/>
    <w:rsid w:val="00B04E39"/>
    <w:rsid w:val="00B05056"/>
    <w:rsid w:val="00B068CF"/>
    <w:rsid w:val="00B06995"/>
    <w:rsid w:val="00B06BEA"/>
    <w:rsid w:val="00B06C93"/>
    <w:rsid w:val="00B06CF5"/>
    <w:rsid w:val="00B07394"/>
    <w:rsid w:val="00B07503"/>
    <w:rsid w:val="00B07C0F"/>
    <w:rsid w:val="00B11807"/>
    <w:rsid w:val="00B11D11"/>
    <w:rsid w:val="00B1235F"/>
    <w:rsid w:val="00B12BCA"/>
    <w:rsid w:val="00B15574"/>
    <w:rsid w:val="00B15C09"/>
    <w:rsid w:val="00B17DD9"/>
    <w:rsid w:val="00B17FB0"/>
    <w:rsid w:val="00B2005B"/>
    <w:rsid w:val="00B20595"/>
    <w:rsid w:val="00B20727"/>
    <w:rsid w:val="00B2102B"/>
    <w:rsid w:val="00B21C74"/>
    <w:rsid w:val="00B21F26"/>
    <w:rsid w:val="00B22D53"/>
    <w:rsid w:val="00B22E35"/>
    <w:rsid w:val="00B2362F"/>
    <w:rsid w:val="00B2363F"/>
    <w:rsid w:val="00B24317"/>
    <w:rsid w:val="00B24706"/>
    <w:rsid w:val="00B24892"/>
    <w:rsid w:val="00B2500E"/>
    <w:rsid w:val="00B25FEF"/>
    <w:rsid w:val="00B26041"/>
    <w:rsid w:val="00B26078"/>
    <w:rsid w:val="00B2696C"/>
    <w:rsid w:val="00B2740E"/>
    <w:rsid w:val="00B27EDC"/>
    <w:rsid w:val="00B30BDD"/>
    <w:rsid w:val="00B317A6"/>
    <w:rsid w:val="00B32006"/>
    <w:rsid w:val="00B3234E"/>
    <w:rsid w:val="00B34CA4"/>
    <w:rsid w:val="00B3533F"/>
    <w:rsid w:val="00B3586F"/>
    <w:rsid w:val="00B370C3"/>
    <w:rsid w:val="00B372F5"/>
    <w:rsid w:val="00B403F9"/>
    <w:rsid w:val="00B40903"/>
    <w:rsid w:val="00B40977"/>
    <w:rsid w:val="00B40C51"/>
    <w:rsid w:val="00B4188A"/>
    <w:rsid w:val="00B42665"/>
    <w:rsid w:val="00B42ADB"/>
    <w:rsid w:val="00B44B50"/>
    <w:rsid w:val="00B44D6C"/>
    <w:rsid w:val="00B46789"/>
    <w:rsid w:val="00B469FB"/>
    <w:rsid w:val="00B47510"/>
    <w:rsid w:val="00B47DB1"/>
    <w:rsid w:val="00B50734"/>
    <w:rsid w:val="00B522AB"/>
    <w:rsid w:val="00B526E1"/>
    <w:rsid w:val="00B52EEB"/>
    <w:rsid w:val="00B532BF"/>
    <w:rsid w:val="00B54385"/>
    <w:rsid w:val="00B54D65"/>
    <w:rsid w:val="00B55CEA"/>
    <w:rsid w:val="00B55F2A"/>
    <w:rsid w:val="00B56008"/>
    <w:rsid w:val="00B5637A"/>
    <w:rsid w:val="00B566D4"/>
    <w:rsid w:val="00B568FD"/>
    <w:rsid w:val="00B56917"/>
    <w:rsid w:val="00B56AFB"/>
    <w:rsid w:val="00B570C5"/>
    <w:rsid w:val="00B57103"/>
    <w:rsid w:val="00B57175"/>
    <w:rsid w:val="00B57FDA"/>
    <w:rsid w:val="00B60BC2"/>
    <w:rsid w:val="00B6154E"/>
    <w:rsid w:val="00B6198D"/>
    <w:rsid w:val="00B61C94"/>
    <w:rsid w:val="00B6213D"/>
    <w:rsid w:val="00B638DA"/>
    <w:rsid w:val="00B63B9A"/>
    <w:rsid w:val="00B645C4"/>
    <w:rsid w:val="00B64C68"/>
    <w:rsid w:val="00B64D34"/>
    <w:rsid w:val="00B65932"/>
    <w:rsid w:val="00B65A2C"/>
    <w:rsid w:val="00B67B31"/>
    <w:rsid w:val="00B70670"/>
    <w:rsid w:val="00B729C5"/>
    <w:rsid w:val="00B72BA5"/>
    <w:rsid w:val="00B73F1F"/>
    <w:rsid w:val="00B7515B"/>
    <w:rsid w:val="00B756D6"/>
    <w:rsid w:val="00B75C97"/>
    <w:rsid w:val="00B769EE"/>
    <w:rsid w:val="00B774E9"/>
    <w:rsid w:val="00B77763"/>
    <w:rsid w:val="00B802B2"/>
    <w:rsid w:val="00B80584"/>
    <w:rsid w:val="00B814B1"/>
    <w:rsid w:val="00B817E6"/>
    <w:rsid w:val="00B821B0"/>
    <w:rsid w:val="00B83106"/>
    <w:rsid w:val="00B83C82"/>
    <w:rsid w:val="00B83F4B"/>
    <w:rsid w:val="00B85146"/>
    <w:rsid w:val="00B852C2"/>
    <w:rsid w:val="00B85725"/>
    <w:rsid w:val="00B85C08"/>
    <w:rsid w:val="00B8688A"/>
    <w:rsid w:val="00B86C62"/>
    <w:rsid w:val="00B875BB"/>
    <w:rsid w:val="00B876C4"/>
    <w:rsid w:val="00B87876"/>
    <w:rsid w:val="00B87E6E"/>
    <w:rsid w:val="00B912A9"/>
    <w:rsid w:val="00B926E1"/>
    <w:rsid w:val="00B931B2"/>
    <w:rsid w:val="00B94DFB"/>
    <w:rsid w:val="00B966A9"/>
    <w:rsid w:val="00B96C10"/>
    <w:rsid w:val="00B96D50"/>
    <w:rsid w:val="00B96DBE"/>
    <w:rsid w:val="00B970DA"/>
    <w:rsid w:val="00B975AC"/>
    <w:rsid w:val="00B978FE"/>
    <w:rsid w:val="00BA0696"/>
    <w:rsid w:val="00BA092E"/>
    <w:rsid w:val="00BA0C4B"/>
    <w:rsid w:val="00BA1076"/>
    <w:rsid w:val="00BA1DE0"/>
    <w:rsid w:val="00BA29F1"/>
    <w:rsid w:val="00BA43DE"/>
    <w:rsid w:val="00BA47E3"/>
    <w:rsid w:val="00BA50A6"/>
    <w:rsid w:val="00BA528F"/>
    <w:rsid w:val="00BA5291"/>
    <w:rsid w:val="00BA6A41"/>
    <w:rsid w:val="00BA6B08"/>
    <w:rsid w:val="00BA6D2E"/>
    <w:rsid w:val="00BA78F1"/>
    <w:rsid w:val="00BB0064"/>
    <w:rsid w:val="00BB0262"/>
    <w:rsid w:val="00BB0A78"/>
    <w:rsid w:val="00BB0C36"/>
    <w:rsid w:val="00BB0E7B"/>
    <w:rsid w:val="00BB0EDE"/>
    <w:rsid w:val="00BB0F6D"/>
    <w:rsid w:val="00BB1026"/>
    <w:rsid w:val="00BB1E55"/>
    <w:rsid w:val="00BB1EAE"/>
    <w:rsid w:val="00BB20BF"/>
    <w:rsid w:val="00BB3275"/>
    <w:rsid w:val="00BB3320"/>
    <w:rsid w:val="00BB339A"/>
    <w:rsid w:val="00BB3CCA"/>
    <w:rsid w:val="00BB49AB"/>
    <w:rsid w:val="00BB4AAF"/>
    <w:rsid w:val="00BB4E5A"/>
    <w:rsid w:val="00BB52E4"/>
    <w:rsid w:val="00BB611E"/>
    <w:rsid w:val="00BB6C29"/>
    <w:rsid w:val="00BB7962"/>
    <w:rsid w:val="00BB7C95"/>
    <w:rsid w:val="00BC02DD"/>
    <w:rsid w:val="00BC0487"/>
    <w:rsid w:val="00BC0B6B"/>
    <w:rsid w:val="00BC0C0E"/>
    <w:rsid w:val="00BC1DB4"/>
    <w:rsid w:val="00BC1EC6"/>
    <w:rsid w:val="00BC30CA"/>
    <w:rsid w:val="00BC4734"/>
    <w:rsid w:val="00BC50AA"/>
    <w:rsid w:val="00BC6C00"/>
    <w:rsid w:val="00BC6D44"/>
    <w:rsid w:val="00BC6D4B"/>
    <w:rsid w:val="00BC6FF6"/>
    <w:rsid w:val="00BC71A7"/>
    <w:rsid w:val="00BC74F8"/>
    <w:rsid w:val="00BC7A0E"/>
    <w:rsid w:val="00BD02F8"/>
    <w:rsid w:val="00BD0537"/>
    <w:rsid w:val="00BD087D"/>
    <w:rsid w:val="00BD14CF"/>
    <w:rsid w:val="00BD27A9"/>
    <w:rsid w:val="00BD281A"/>
    <w:rsid w:val="00BD30CC"/>
    <w:rsid w:val="00BD3C61"/>
    <w:rsid w:val="00BD46A6"/>
    <w:rsid w:val="00BD5152"/>
    <w:rsid w:val="00BD5C8F"/>
    <w:rsid w:val="00BD6677"/>
    <w:rsid w:val="00BD759D"/>
    <w:rsid w:val="00BD78AE"/>
    <w:rsid w:val="00BD7FF7"/>
    <w:rsid w:val="00BE23DB"/>
    <w:rsid w:val="00BE24E5"/>
    <w:rsid w:val="00BE2780"/>
    <w:rsid w:val="00BE2A56"/>
    <w:rsid w:val="00BE2B0A"/>
    <w:rsid w:val="00BE2DC9"/>
    <w:rsid w:val="00BE342D"/>
    <w:rsid w:val="00BE4178"/>
    <w:rsid w:val="00BE4921"/>
    <w:rsid w:val="00BE5009"/>
    <w:rsid w:val="00BE5067"/>
    <w:rsid w:val="00BE5B15"/>
    <w:rsid w:val="00BE5FEE"/>
    <w:rsid w:val="00BE6196"/>
    <w:rsid w:val="00BE65DF"/>
    <w:rsid w:val="00BE7124"/>
    <w:rsid w:val="00BE7341"/>
    <w:rsid w:val="00BE7E80"/>
    <w:rsid w:val="00BE7E9B"/>
    <w:rsid w:val="00BF0C4D"/>
    <w:rsid w:val="00BF1C7C"/>
    <w:rsid w:val="00BF2213"/>
    <w:rsid w:val="00BF2D20"/>
    <w:rsid w:val="00BF30AF"/>
    <w:rsid w:val="00BF3B54"/>
    <w:rsid w:val="00BF3CB9"/>
    <w:rsid w:val="00BF4A3F"/>
    <w:rsid w:val="00BF4A52"/>
    <w:rsid w:val="00BF542D"/>
    <w:rsid w:val="00BF5D57"/>
    <w:rsid w:val="00BF5ED9"/>
    <w:rsid w:val="00BF6039"/>
    <w:rsid w:val="00BF664C"/>
    <w:rsid w:val="00BF6C78"/>
    <w:rsid w:val="00C00365"/>
    <w:rsid w:val="00C00709"/>
    <w:rsid w:val="00C0095B"/>
    <w:rsid w:val="00C00B66"/>
    <w:rsid w:val="00C00C18"/>
    <w:rsid w:val="00C00C53"/>
    <w:rsid w:val="00C025A6"/>
    <w:rsid w:val="00C0286E"/>
    <w:rsid w:val="00C03195"/>
    <w:rsid w:val="00C03196"/>
    <w:rsid w:val="00C04E16"/>
    <w:rsid w:val="00C05686"/>
    <w:rsid w:val="00C05FF0"/>
    <w:rsid w:val="00C0635E"/>
    <w:rsid w:val="00C109F1"/>
    <w:rsid w:val="00C110C9"/>
    <w:rsid w:val="00C11670"/>
    <w:rsid w:val="00C1215E"/>
    <w:rsid w:val="00C125AD"/>
    <w:rsid w:val="00C12ADD"/>
    <w:rsid w:val="00C12BC4"/>
    <w:rsid w:val="00C12DF7"/>
    <w:rsid w:val="00C13F8B"/>
    <w:rsid w:val="00C14DF8"/>
    <w:rsid w:val="00C1563C"/>
    <w:rsid w:val="00C156DD"/>
    <w:rsid w:val="00C159DB"/>
    <w:rsid w:val="00C171C9"/>
    <w:rsid w:val="00C17477"/>
    <w:rsid w:val="00C17ABE"/>
    <w:rsid w:val="00C20A57"/>
    <w:rsid w:val="00C20D74"/>
    <w:rsid w:val="00C2116F"/>
    <w:rsid w:val="00C21E03"/>
    <w:rsid w:val="00C222BD"/>
    <w:rsid w:val="00C225AE"/>
    <w:rsid w:val="00C23B6C"/>
    <w:rsid w:val="00C260C5"/>
    <w:rsid w:val="00C2639E"/>
    <w:rsid w:val="00C26697"/>
    <w:rsid w:val="00C267C7"/>
    <w:rsid w:val="00C273CC"/>
    <w:rsid w:val="00C27F14"/>
    <w:rsid w:val="00C3015A"/>
    <w:rsid w:val="00C3087B"/>
    <w:rsid w:val="00C309DD"/>
    <w:rsid w:val="00C312EA"/>
    <w:rsid w:val="00C323F0"/>
    <w:rsid w:val="00C32E9D"/>
    <w:rsid w:val="00C347C8"/>
    <w:rsid w:val="00C34AE7"/>
    <w:rsid w:val="00C35E5E"/>
    <w:rsid w:val="00C36120"/>
    <w:rsid w:val="00C3627D"/>
    <w:rsid w:val="00C362EC"/>
    <w:rsid w:val="00C36FBD"/>
    <w:rsid w:val="00C41DBF"/>
    <w:rsid w:val="00C41FE8"/>
    <w:rsid w:val="00C420E0"/>
    <w:rsid w:val="00C4333A"/>
    <w:rsid w:val="00C4339E"/>
    <w:rsid w:val="00C43C5B"/>
    <w:rsid w:val="00C445CA"/>
    <w:rsid w:val="00C445DA"/>
    <w:rsid w:val="00C460E9"/>
    <w:rsid w:val="00C46591"/>
    <w:rsid w:val="00C46760"/>
    <w:rsid w:val="00C46CF8"/>
    <w:rsid w:val="00C47081"/>
    <w:rsid w:val="00C4722E"/>
    <w:rsid w:val="00C51330"/>
    <w:rsid w:val="00C5155C"/>
    <w:rsid w:val="00C51994"/>
    <w:rsid w:val="00C53ACD"/>
    <w:rsid w:val="00C53B00"/>
    <w:rsid w:val="00C53B9F"/>
    <w:rsid w:val="00C54670"/>
    <w:rsid w:val="00C54863"/>
    <w:rsid w:val="00C56057"/>
    <w:rsid w:val="00C57A68"/>
    <w:rsid w:val="00C60058"/>
    <w:rsid w:val="00C60EFA"/>
    <w:rsid w:val="00C618B1"/>
    <w:rsid w:val="00C61D06"/>
    <w:rsid w:val="00C6231F"/>
    <w:rsid w:val="00C62A07"/>
    <w:rsid w:val="00C62AD9"/>
    <w:rsid w:val="00C62D3E"/>
    <w:rsid w:val="00C635AE"/>
    <w:rsid w:val="00C648B4"/>
    <w:rsid w:val="00C65392"/>
    <w:rsid w:val="00C66BC1"/>
    <w:rsid w:val="00C67A74"/>
    <w:rsid w:val="00C7023B"/>
    <w:rsid w:val="00C70249"/>
    <w:rsid w:val="00C70575"/>
    <w:rsid w:val="00C71AE2"/>
    <w:rsid w:val="00C75780"/>
    <w:rsid w:val="00C762F4"/>
    <w:rsid w:val="00C77611"/>
    <w:rsid w:val="00C77A55"/>
    <w:rsid w:val="00C77B9C"/>
    <w:rsid w:val="00C812F2"/>
    <w:rsid w:val="00C81638"/>
    <w:rsid w:val="00C8370E"/>
    <w:rsid w:val="00C83784"/>
    <w:rsid w:val="00C84D79"/>
    <w:rsid w:val="00C860BF"/>
    <w:rsid w:val="00C86213"/>
    <w:rsid w:val="00C8644E"/>
    <w:rsid w:val="00C87132"/>
    <w:rsid w:val="00C873EF"/>
    <w:rsid w:val="00C900CB"/>
    <w:rsid w:val="00C909CD"/>
    <w:rsid w:val="00C918BF"/>
    <w:rsid w:val="00C92D1B"/>
    <w:rsid w:val="00C92F4F"/>
    <w:rsid w:val="00C93047"/>
    <w:rsid w:val="00C93AA7"/>
    <w:rsid w:val="00C93EF6"/>
    <w:rsid w:val="00C9472B"/>
    <w:rsid w:val="00C94C2C"/>
    <w:rsid w:val="00C94E06"/>
    <w:rsid w:val="00C96256"/>
    <w:rsid w:val="00C96590"/>
    <w:rsid w:val="00C96CE0"/>
    <w:rsid w:val="00C96D5F"/>
    <w:rsid w:val="00CA0A4D"/>
    <w:rsid w:val="00CA0DA5"/>
    <w:rsid w:val="00CA190A"/>
    <w:rsid w:val="00CA1C8C"/>
    <w:rsid w:val="00CA24B9"/>
    <w:rsid w:val="00CA2E9B"/>
    <w:rsid w:val="00CA3C8A"/>
    <w:rsid w:val="00CA3CBB"/>
    <w:rsid w:val="00CA5813"/>
    <w:rsid w:val="00CA6897"/>
    <w:rsid w:val="00CA7641"/>
    <w:rsid w:val="00CA7993"/>
    <w:rsid w:val="00CB0087"/>
    <w:rsid w:val="00CB0E34"/>
    <w:rsid w:val="00CB0EE8"/>
    <w:rsid w:val="00CB0FC7"/>
    <w:rsid w:val="00CB12B1"/>
    <w:rsid w:val="00CB224C"/>
    <w:rsid w:val="00CB3EE0"/>
    <w:rsid w:val="00CB4916"/>
    <w:rsid w:val="00CB5789"/>
    <w:rsid w:val="00CB5DAE"/>
    <w:rsid w:val="00CB5F33"/>
    <w:rsid w:val="00CB69A0"/>
    <w:rsid w:val="00CB6FEB"/>
    <w:rsid w:val="00CB7B34"/>
    <w:rsid w:val="00CB7EEB"/>
    <w:rsid w:val="00CC01A2"/>
    <w:rsid w:val="00CC043F"/>
    <w:rsid w:val="00CC050E"/>
    <w:rsid w:val="00CC0810"/>
    <w:rsid w:val="00CC2B11"/>
    <w:rsid w:val="00CC46F7"/>
    <w:rsid w:val="00CC493A"/>
    <w:rsid w:val="00CC4AE6"/>
    <w:rsid w:val="00CC4F30"/>
    <w:rsid w:val="00CC7140"/>
    <w:rsid w:val="00CC739A"/>
    <w:rsid w:val="00CC73AA"/>
    <w:rsid w:val="00CD0CF2"/>
    <w:rsid w:val="00CD1528"/>
    <w:rsid w:val="00CD1EFE"/>
    <w:rsid w:val="00CD26F9"/>
    <w:rsid w:val="00CD2894"/>
    <w:rsid w:val="00CD295D"/>
    <w:rsid w:val="00CD3263"/>
    <w:rsid w:val="00CD361E"/>
    <w:rsid w:val="00CD42A5"/>
    <w:rsid w:val="00CD563B"/>
    <w:rsid w:val="00CD5689"/>
    <w:rsid w:val="00CD5830"/>
    <w:rsid w:val="00CD7626"/>
    <w:rsid w:val="00CD76CA"/>
    <w:rsid w:val="00CE0895"/>
    <w:rsid w:val="00CE08C1"/>
    <w:rsid w:val="00CE1031"/>
    <w:rsid w:val="00CE193B"/>
    <w:rsid w:val="00CE199F"/>
    <w:rsid w:val="00CE21F3"/>
    <w:rsid w:val="00CE36D4"/>
    <w:rsid w:val="00CE37AD"/>
    <w:rsid w:val="00CE3ACE"/>
    <w:rsid w:val="00CE3BFF"/>
    <w:rsid w:val="00CE3C76"/>
    <w:rsid w:val="00CE454B"/>
    <w:rsid w:val="00CE502F"/>
    <w:rsid w:val="00CE5253"/>
    <w:rsid w:val="00CE59B6"/>
    <w:rsid w:val="00CE5B7B"/>
    <w:rsid w:val="00CE5CD9"/>
    <w:rsid w:val="00CE658F"/>
    <w:rsid w:val="00CE73EC"/>
    <w:rsid w:val="00CF00C6"/>
    <w:rsid w:val="00CF0D2A"/>
    <w:rsid w:val="00CF0F8E"/>
    <w:rsid w:val="00CF15B5"/>
    <w:rsid w:val="00CF212D"/>
    <w:rsid w:val="00CF22B8"/>
    <w:rsid w:val="00CF27A6"/>
    <w:rsid w:val="00CF2E5B"/>
    <w:rsid w:val="00CF429A"/>
    <w:rsid w:val="00CF4B6A"/>
    <w:rsid w:val="00CF5228"/>
    <w:rsid w:val="00CF5AAD"/>
    <w:rsid w:val="00CF6679"/>
    <w:rsid w:val="00D003C6"/>
    <w:rsid w:val="00D020FF"/>
    <w:rsid w:val="00D02350"/>
    <w:rsid w:val="00D02A63"/>
    <w:rsid w:val="00D02D0B"/>
    <w:rsid w:val="00D03411"/>
    <w:rsid w:val="00D038F1"/>
    <w:rsid w:val="00D03F8E"/>
    <w:rsid w:val="00D04397"/>
    <w:rsid w:val="00D0439F"/>
    <w:rsid w:val="00D05210"/>
    <w:rsid w:val="00D05562"/>
    <w:rsid w:val="00D0596A"/>
    <w:rsid w:val="00D070D6"/>
    <w:rsid w:val="00D079CF"/>
    <w:rsid w:val="00D1036D"/>
    <w:rsid w:val="00D11525"/>
    <w:rsid w:val="00D12155"/>
    <w:rsid w:val="00D13234"/>
    <w:rsid w:val="00D133A2"/>
    <w:rsid w:val="00D13B0C"/>
    <w:rsid w:val="00D14D27"/>
    <w:rsid w:val="00D16A96"/>
    <w:rsid w:val="00D179F3"/>
    <w:rsid w:val="00D17A7A"/>
    <w:rsid w:val="00D17F51"/>
    <w:rsid w:val="00D2113E"/>
    <w:rsid w:val="00D21B30"/>
    <w:rsid w:val="00D21F03"/>
    <w:rsid w:val="00D22606"/>
    <w:rsid w:val="00D226E1"/>
    <w:rsid w:val="00D230B9"/>
    <w:rsid w:val="00D23BB7"/>
    <w:rsid w:val="00D23D1A"/>
    <w:rsid w:val="00D24454"/>
    <w:rsid w:val="00D24CF3"/>
    <w:rsid w:val="00D2522A"/>
    <w:rsid w:val="00D263EA"/>
    <w:rsid w:val="00D266DE"/>
    <w:rsid w:val="00D27E51"/>
    <w:rsid w:val="00D302A3"/>
    <w:rsid w:val="00D30654"/>
    <w:rsid w:val="00D3130D"/>
    <w:rsid w:val="00D3131D"/>
    <w:rsid w:val="00D31890"/>
    <w:rsid w:val="00D32331"/>
    <w:rsid w:val="00D3291A"/>
    <w:rsid w:val="00D32C56"/>
    <w:rsid w:val="00D34033"/>
    <w:rsid w:val="00D34224"/>
    <w:rsid w:val="00D3429E"/>
    <w:rsid w:val="00D35168"/>
    <w:rsid w:val="00D360BD"/>
    <w:rsid w:val="00D362C7"/>
    <w:rsid w:val="00D367D7"/>
    <w:rsid w:val="00D36A44"/>
    <w:rsid w:val="00D36DFE"/>
    <w:rsid w:val="00D37A9E"/>
    <w:rsid w:val="00D40CF7"/>
    <w:rsid w:val="00D41682"/>
    <w:rsid w:val="00D424BD"/>
    <w:rsid w:val="00D4337B"/>
    <w:rsid w:val="00D4342B"/>
    <w:rsid w:val="00D435B3"/>
    <w:rsid w:val="00D4363A"/>
    <w:rsid w:val="00D436A6"/>
    <w:rsid w:val="00D441E3"/>
    <w:rsid w:val="00D44893"/>
    <w:rsid w:val="00D44AD2"/>
    <w:rsid w:val="00D44B43"/>
    <w:rsid w:val="00D44CEA"/>
    <w:rsid w:val="00D4542B"/>
    <w:rsid w:val="00D45FE6"/>
    <w:rsid w:val="00D46C62"/>
    <w:rsid w:val="00D4700C"/>
    <w:rsid w:val="00D47266"/>
    <w:rsid w:val="00D4759B"/>
    <w:rsid w:val="00D479E7"/>
    <w:rsid w:val="00D505A8"/>
    <w:rsid w:val="00D51597"/>
    <w:rsid w:val="00D517A2"/>
    <w:rsid w:val="00D518D2"/>
    <w:rsid w:val="00D52199"/>
    <w:rsid w:val="00D528BE"/>
    <w:rsid w:val="00D529CA"/>
    <w:rsid w:val="00D531D9"/>
    <w:rsid w:val="00D537FE"/>
    <w:rsid w:val="00D53BA5"/>
    <w:rsid w:val="00D545BA"/>
    <w:rsid w:val="00D54A12"/>
    <w:rsid w:val="00D55CF1"/>
    <w:rsid w:val="00D55FC9"/>
    <w:rsid w:val="00D56BA5"/>
    <w:rsid w:val="00D56C9F"/>
    <w:rsid w:val="00D56D62"/>
    <w:rsid w:val="00D56F3E"/>
    <w:rsid w:val="00D57E49"/>
    <w:rsid w:val="00D61396"/>
    <w:rsid w:val="00D62513"/>
    <w:rsid w:val="00D625A8"/>
    <w:rsid w:val="00D62FA5"/>
    <w:rsid w:val="00D63197"/>
    <w:rsid w:val="00D6368E"/>
    <w:rsid w:val="00D6437A"/>
    <w:rsid w:val="00D643E9"/>
    <w:rsid w:val="00D648D4"/>
    <w:rsid w:val="00D65226"/>
    <w:rsid w:val="00D65418"/>
    <w:rsid w:val="00D67072"/>
    <w:rsid w:val="00D71010"/>
    <w:rsid w:val="00D714D8"/>
    <w:rsid w:val="00D721D7"/>
    <w:rsid w:val="00D724D9"/>
    <w:rsid w:val="00D73315"/>
    <w:rsid w:val="00D739E3"/>
    <w:rsid w:val="00D74A28"/>
    <w:rsid w:val="00D753F6"/>
    <w:rsid w:val="00D76E4D"/>
    <w:rsid w:val="00D76FB7"/>
    <w:rsid w:val="00D770B6"/>
    <w:rsid w:val="00D777E1"/>
    <w:rsid w:val="00D805A8"/>
    <w:rsid w:val="00D808A4"/>
    <w:rsid w:val="00D81AC2"/>
    <w:rsid w:val="00D81C18"/>
    <w:rsid w:val="00D82679"/>
    <w:rsid w:val="00D8294F"/>
    <w:rsid w:val="00D829D9"/>
    <w:rsid w:val="00D82ED1"/>
    <w:rsid w:val="00D832B1"/>
    <w:rsid w:val="00D85910"/>
    <w:rsid w:val="00D85B88"/>
    <w:rsid w:val="00D862A2"/>
    <w:rsid w:val="00D86700"/>
    <w:rsid w:val="00D8750D"/>
    <w:rsid w:val="00D87FB6"/>
    <w:rsid w:val="00D906D8"/>
    <w:rsid w:val="00D90DB3"/>
    <w:rsid w:val="00D91A2C"/>
    <w:rsid w:val="00D92058"/>
    <w:rsid w:val="00D9211A"/>
    <w:rsid w:val="00D9332E"/>
    <w:rsid w:val="00D9342A"/>
    <w:rsid w:val="00D934BD"/>
    <w:rsid w:val="00D940F1"/>
    <w:rsid w:val="00D944C8"/>
    <w:rsid w:val="00D94AF3"/>
    <w:rsid w:val="00D950C1"/>
    <w:rsid w:val="00D95774"/>
    <w:rsid w:val="00D95A8A"/>
    <w:rsid w:val="00D95BF2"/>
    <w:rsid w:val="00D95C80"/>
    <w:rsid w:val="00D96552"/>
    <w:rsid w:val="00D970A2"/>
    <w:rsid w:val="00DA096B"/>
    <w:rsid w:val="00DA17BF"/>
    <w:rsid w:val="00DA2158"/>
    <w:rsid w:val="00DA2241"/>
    <w:rsid w:val="00DA302D"/>
    <w:rsid w:val="00DA391E"/>
    <w:rsid w:val="00DA396F"/>
    <w:rsid w:val="00DA4576"/>
    <w:rsid w:val="00DA4E45"/>
    <w:rsid w:val="00DA73F8"/>
    <w:rsid w:val="00DA7647"/>
    <w:rsid w:val="00DA7B3E"/>
    <w:rsid w:val="00DB0CCE"/>
    <w:rsid w:val="00DB0CF4"/>
    <w:rsid w:val="00DB2FAF"/>
    <w:rsid w:val="00DB3AD2"/>
    <w:rsid w:val="00DB3DCD"/>
    <w:rsid w:val="00DB3ECB"/>
    <w:rsid w:val="00DB3F70"/>
    <w:rsid w:val="00DB56C8"/>
    <w:rsid w:val="00DB65B5"/>
    <w:rsid w:val="00DB671B"/>
    <w:rsid w:val="00DB6CDD"/>
    <w:rsid w:val="00DB762E"/>
    <w:rsid w:val="00DB7938"/>
    <w:rsid w:val="00DB7E1A"/>
    <w:rsid w:val="00DC08FE"/>
    <w:rsid w:val="00DC0EAF"/>
    <w:rsid w:val="00DC13B3"/>
    <w:rsid w:val="00DC1571"/>
    <w:rsid w:val="00DC1F4A"/>
    <w:rsid w:val="00DC200C"/>
    <w:rsid w:val="00DC2A67"/>
    <w:rsid w:val="00DC2D30"/>
    <w:rsid w:val="00DC3386"/>
    <w:rsid w:val="00DC42D6"/>
    <w:rsid w:val="00DC553E"/>
    <w:rsid w:val="00DC6033"/>
    <w:rsid w:val="00DC622A"/>
    <w:rsid w:val="00DC7037"/>
    <w:rsid w:val="00DC722D"/>
    <w:rsid w:val="00DC7664"/>
    <w:rsid w:val="00DD04B9"/>
    <w:rsid w:val="00DD1148"/>
    <w:rsid w:val="00DD1162"/>
    <w:rsid w:val="00DD1348"/>
    <w:rsid w:val="00DD1822"/>
    <w:rsid w:val="00DD1D76"/>
    <w:rsid w:val="00DD2677"/>
    <w:rsid w:val="00DD349F"/>
    <w:rsid w:val="00DD77B0"/>
    <w:rsid w:val="00DE1A17"/>
    <w:rsid w:val="00DE21C2"/>
    <w:rsid w:val="00DE2B9B"/>
    <w:rsid w:val="00DE362D"/>
    <w:rsid w:val="00DE3CC0"/>
    <w:rsid w:val="00DE3CF9"/>
    <w:rsid w:val="00DE45A9"/>
    <w:rsid w:val="00DE4630"/>
    <w:rsid w:val="00DE50D3"/>
    <w:rsid w:val="00DE58DA"/>
    <w:rsid w:val="00DE5B3F"/>
    <w:rsid w:val="00DE784F"/>
    <w:rsid w:val="00DF01DC"/>
    <w:rsid w:val="00DF0753"/>
    <w:rsid w:val="00DF0F46"/>
    <w:rsid w:val="00DF124D"/>
    <w:rsid w:val="00DF2E6A"/>
    <w:rsid w:val="00DF2F09"/>
    <w:rsid w:val="00DF43EE"/>
    <w:rsid w:val="00DF45C7"/>
    <w:rsid w:val="00DF4E9D"/>
    <w:rsid w:val="00DF519B"/>
    <w:rsid w:val="00DF57A2"/>
    <w:rsid w:val="00DF5A2D"/>
    <w:rsid w:val="00DF5F52"/>
    <w:rsid w:val="00DF69D6"/>
    <w:rsid w:val="00E008BE"/>
    <w:rsid w:val="00E00E39"/>
    <w:rsid w:val="00E01118"/>
    <w:rsid w:val="00E015EA"/>
    <w:rsid w:val="00E016AC"/>
    <w:rsid w:val="00E016B1"/>
    <w:rsid w:val="00E017DA"/>
    <w:rsid w:val="00E02217"/>
    <w:rsid w:val="00E024F9"/>
    <w:rsid w:val="00E03F4C"/>
    <w:rsid w:val="00E043E3"/>
    <w:rsid w:val="00E044B1"/>
    <w:rsid w:val="00E0479C"/>
    <w:rsid w:val="00E047F3"/>
    <w:rsid w:val="00E050B5"/>
    <w:rsid w:val="00E05282"/>
    <w:rsid w:val="00E05367"/>
    <w:rsid w:val="00E055CE"/>
    <w:rsid w:val="00E05BA1"/>
    <w:rsid w:val="00E0611A"/>
    <w:rsid w:val="00E066E4"/>
    <w:rsid w:val="00E06A3D"/>
    <w:rsid w:val="00E10C0B"/>
    <w:rsid w:val="00E1256F"/>
    <w:rsid w:val="00E12610"/>
    <w:rsid w:val="00E12C08"/>
    <w:rsid w:val="00E13739"/>
    <w:rsid w:val="00E14737"/>
    <w:rsid w:val="00E147EA"/>
    <w:rsid w:val="00E164FB"/>
    <w:rsid w:val="00E16C57"/>
    <w:rsid w:val="00E16EFD"/>
    <w:rsid w:val="00E176EE"/>
    <w:rsid w:val="00E20166"/>
    <w:rsid w:val="00E20609"/>
    <w:rsid w:val="00E20637"/>
    <w:rsid w:val="00E20641"/>
    <w:rsid w:val="00E20B37"/>
    <w:rsid w:val="00E212A9"/>
    <w:rsid w:val="00E223AC"/>
    <w:rsid w:val="00E22841"/>
    <w:rsid w:val="00E228C3"/>
    <w:rsid w:val="00E230B9"/>
    <w:rsid w:val="00E236A3"/>
    <w:rsid w:val="00E24CD4"/>
    <w:rsid w:val="00E250FF"/>
    <w:rsid w:val="00E25771"/>
    <w:rsid w:val="00E257D4"/>
    <w:rsid w:val="00E26148"/>
    <w:rsid w:val="00E26693"/>
    <w:rsid w:val="00E26D34"/>
    <w:rsid w:val="00E30E15"/>
    <w:rsid w:val="00E31846"/>
    <w:rsid w:val="00E32591"/>
    <w:rsid w:val="00E33016"/>
    <w:rsid w:val="00E33575"/>
    <w:rsid w:val="00E350FC"/>
    <w:rsid w:val="00E35D9D"/>
    <w:rsid w:val="00E35F49"/>
    <w:rsid w:val="00E36048"/>
    <w:rsid w:val="00E3626F"/>
    <w:rsid w:val="00E3670E"/>
    <w:rsid w:val="00E36FDC"/>
    <w:rsid w:val="00E37AAB"/>
    <w:rsid w:val="00E37FB6"/>
    <w:rsid w:val="00E40184"/>
    <w:rsid w:val="00E4045C"/>
    <w:rsid w:val="00E40D5C"/>
    <w:rsid w:val="00E41482"/>
    <w:rsid w:val="00E41511"/>
    <w:rsid w:val="00E418DB"/>
    <w:rsid w:val="00E41C8E"/>
    <w:rsid w:val="00E41CF1"/>
    <w:rsid w:val="00E420A5"/>
    <w:rsid w:val="00E4557A"/>
    <w:rsid w:val="00E45EFB"/>
    <w:rsid w:val="00E461E0"/>
    <w:rsid w:val="00E46EB9"/>
    <w:rsid w:val="00E47134"/>
    <w:rsid w:val="00E47257"/>
    <w:rsid w:val="00E474B0"/>
    <w:rsid w:val="00E47552"/>
    <w:rsid w:val="00E47806"/>
    <w:rsid w:val="00E47F69"/>
    <w:rsid w:val="00E50A66"/>
    <w:rsid w:val="00E50D59"/>
    <w:rsid w:val="00E51C39"/>
    <w:rsid w:val="00E526F5"/>
    <w:rsid w:val="00E54475"/>
    <w:rsid w:val="00E5486F"/>
    <w:rsid w:val="00E55456"/>
    <w:rsid w:val="00E55DD3"/>
    <w:rsid w:val="00E56FF8"/>
    <w:rsid w:val="00E57322"/>
    <w:rsid w:val="00E606E0"/>
    <w:rsid w:val="00E606FA"/>
    <w:rsid w:val="00E60783"/>
    <w:rsid w:val="00E60986"/>
    <w:rsid w:val="00E61E8C"/>
    <w:rsid w:val="00E62665"/>
    <w:rsid w:val="00E62B37"/>
    <w:rsid w:val="00E63346"/>
    <w:rsid w:val="00E637D3"/>
    <w:rsid w:val="00E65006"/>
    <w:rsid w:val="00E653D4"/>
    <w:rsid w:val="00E65D5F"/>
    <w:rsid w:val="00E66E63"/>
    <w:rsid w:val="00E66EFA"/>
    <w:rsid w:val="00E6761C"/>
    <w:rsid w:val="00E701BF"/>
    <w:rsid w:val="00E71233"/>
    <w:rsid w:val="00E715FD"/>
    <w:rsid w:val="00E71C71"/>
    <w:rsid w:val="00E725BB"/>
    <w:rsid w:val="00E74A19"/>
    <w:rsid w:val="00E75DB3"/>
    <w:rsid w:val="00E77B36"/>
    <w:rsid w:val="00E803F2"/>
    <w:rsid w:val="00E80D91"/>
    <w:rsid w:val="00E81E31"/>
    <w:rsid w:val="00E82DD5"/>
    <w:rsid w:val="00E8344F"/>
    <w:rsid w:val="00E8347D"/>
    <w:rsid w:val="00E838F2"/>
    <w:rsid w:val="00E83B60"/>
    <w:rsid w:val="00E847AA"/>
    <w:rsid w:val="00E84F2D"/>
    <w:rsid w:val="00E851E6"/>
    <w:rsid w:val="00E860D2"/>
    <w:rsid w:val="00E86E82"/>
    <w:rsid w:val="00E90316"/>
    <w:rsid w:val="00E904F8"/>
    <w:rsid w:val="00E909AF"/>
    <w:rsid w:val="00E912A2"/>
    <w:rsid w:val="00E93821"/>
    <w:rsid w:val="00E94C3E"/>
    <w:rsid w:val="00E957FC"/>
    <w:rsid w:val="00E95F3B"/>
    <w:rsid w:val="00E970AD"/>
    <w:rsid w:val="00E973F9"/>
    <w:rsid w:val="00E97602"/>
    <w:rsid w:val="00EA11B2"/>
    <w:rsid w:val="00EA13A0"/>
    <w:rsid w:val="00EA243B"/>
    <w:rsid w:val="00EA25F6"/>
    <w:rsid w:val="00EA269C"/>
    <w:rsid w:val="00EA28C6"/>
    <w:rsid w:val="00EA46A5"/>
    <w:rsid w:val="00EA5314"/>
    <w:rsid w:val="00EA54DE"/>
    <w:rsid w:val="00EA5902"/>
    <w:rsid w:val="00EA5B46"/>
    <w:rsid w:val="00EA5C16"/>
    <w:rsid w:val="00EA5ED5"/>
    <w:rsid w:val="00EA5F3E"/>
    <w:rsid w:val="00EA6DC7"/>
    <w:rsid w:val="00EA6EE5"/>
    <w:rsid w:val="00EA7190"/>
    <w:rsid w:val="00EA7858"/>
    <w:rsid w:val="00EA785B"/>
    <w:rsid w:val="00EB03BC"/>
    <w:rsid w:val="00EB0592"/>
    <w:rsid w:val="00EB10BB"/>
    <w:rsid w:val="00EB1796"/>
    <w:rsid w:val="00EB200F"/>
    <w:rsid w:val="00EB279E"/>
    <w:rsid w:val="00EB2906"/>
    <w:rsid w:val="00EB2A30"/>
    <w:rsid w:val="00EB31F8"/>
    <w:rsid w:val="00EB35B2"/>
    <w:rsid w:val="00EB40D2"/>
    <w:rsid w:val="00EB610E"/>
    <w:rsid w:val="00EB63BB"/>
    <w:rsid w:val="00EB77B5"/>
    <w:rsid w:val="00EB7EE6"/>
    <w:rsid w:val="00EC06D4"/>
    <w:rsid w:val="00EC0F93"/>
    <w:rsid w:val="00EC1167"/>
    <w:rsid w:val="00EC1DDA"/>
    <w:rsid w:val="00EC2B74"/>
    <w:rsid w:val="00EC2F7D"/>
    <w:rsid w:val="00EC3425"/>
    <w:rsid w:val="00EC414D"/>
    <w:rsid w:val="00EC427F"/>
    <w:rsid w:val="00EC46D2"/>
    <w:rsid w:val="00EC51D5"/>
    <w:rsid w:val="00EC6A8D"/>
    <w:rsid w:val="00EC6A9B"/>
    <w:rsid w:val="00EC6F5A"/>
    <w:rsid w:val="00EC75B9"/>
    <w:rsid w:val="00EC76A7"/>
    <w:rsid w:val="00EC7C0B"/>
    <w:rsid w:val="00ED0752"/>
    <w:rsid w:val="00ED0F63"/>
    <w:rsid w:val="00ED1D1A"/>
    <w:rsid w:val="00ED1E6E"/>
    <w:rsid w:val="00ED26B2"/>
    <w:rsid w:val="00ED3206"/>
    <w:rsid w:val="00ED4F6E"/>
    <w:rsid w:val="00ED5694"/>
    <w:rsid w:val="00ED65A2"/>
    <w:rsid w:val="00ED7F85"/>
    <w:rsid w:val="00ED7F9F"/>
    <w:rsid w:val="00EE0193"/>
    <w:rsid w:val="00EE0774"/>
    <w:rsid w:val="00EE1389"/>
    <w:rsid w:val="00EE13FC"/>
    <w:rsid w:val="00EE18D7"/>
    <w:rsid w:val="00EE1F3E"/>
    <w:rsid w:val="00EE2264"/>
    <w:rsid w:val="00EE2CD7"/>
    <w:rsid w:val="00EE2E19"/>
    <w:rsid w:val="00EE330C"/>
    <w:rsid w:val="00EE3DCB"/>
    <w:rsid w:val="00EE5015"/>
    <w:rsid w:val="00EE509E"/>
    <w:rsid w:val="00EE50D8"/>
    <w:rsid w:val="00EE57AE"/>
    <w:rsid w:val="00EE5BC4"/>
    <w:rsid w:val="00EE5C96"/>
    <w:rsid w:val="00EE5D5C"/>
    <w:rsid w:val="00EE5EA4"/>
    <w:rsid w:val="00EE6035"/>
    <w:rsid w:val="00EE6282"/>
    <w:rsid w:val="00EE6315"/>
    <w:rsid w:val="00EE649F"/>
    <w:rsid w:val="00EE6F5F"/>
    <w:rsid w:val="00EE77D9"/>
    <w:rsid w:val="00EF02C0"/>
    <w:rsid w:val="00EF03BC"/>
    <w:rsid w:val="00EF107D"/>
    <w:rsid w:val="00EF1205"/>
    <w:rsid w:val="00EF2092"/>
    <w:rsid w:val="00EF2469"/>
    <w:rsid w:val="00EF3495"/>
    <w:rsid w:val="00EF5222"/>
    <w:rsid w:val="00EF5358"/>
    <w:rsid w:val="00F0006B"/>
    <w:rsid w:val="00F00532"/>
    <w:rsid w:val="00F0080C"/>
    <w:rsid w:val="00F0489C"/>
    <w:rsid w:val="00F05014"/>
    <w:rsid w:val="00F055AD"/>
    <w:rsid w:val="00F05962"/>
    <w:rsid w:val="00F05BAA"/>
    <w:rsid w:val="00F05BE7"/>
    <w:rsid w:val="00F07401"/>
    <w:rsid w:val="00F07553"/>
    <w:rsid w:val="00F0778D"/>
    <w:rsid w:val="00F104BC"/>
    <w:rsid w:val="00F13193"/>
    <w:rsid w:val="00F14062"/>
    <w:rsid w:val="00F15393"/>
    <w:rsid w:val="00F15B15"/>
    <w:rsid w:val="00F1610E"/>
    <w:rsid w:val="00F161AB"/>
    <w:rsid w:val="00F17BB3"/>
    <w:rsid w:val="00F20DF9"/>
    <w:rsid w:val="00F21CAF"/>
    <w:rsid w:val="00F21D7C"/>
    <w:rsid w:val="00F21E9D"/>
    <w:rsid w:val="00F2235B"/>
    <w:rsid w:val="00F22837"/>
    <w:rsid w:val="00F22888"/>
    <w:rsid w:val="00F25CCE"/>
    <w:rsid w:val="00F25F29"/>
    <w:rsid w:val="00F26523"/>
    <w:rsid w:val="00F27811"/>
    <w:rsid w:val="00F27D48"/>
    <w:rsid w:val="00F301DB"/>
    <w:rsid w:val="00F3061D"/>
    <w:rsid w:val="00F30840"/>
    <w:rsid w:val="00F3231F"/>
    <w:rsid w:val="00F32E99"/>
    <w:rsid w:val="00F333D4"/>
    <w:rsid w:val="00F355AB"/>
    <w:rsid w:val="00F365B2"/>
    <w:rsid w:val="00F366F9"/>
    <w:rsid w:val="00F36C9D"/>
    <w:rsid w:val="00F36DB8"/>
    <w:rsid w:val="00F36E39"/>
    <w:rsid w:val="00F373C3"/>
    <w:rsid w:val="00F374B2"/>
    <w:rsid w:val="00F3760D"/>
    <w:rsid w:val="00F37BFC"/>
    <w:rsid w:val="00F40A4D"/>
    <w:rsid w:val="00F417B4"/>
    <w:rsid w:val="00F423C1"/>
    <w:rsid w:val="00F42C00"/>
    <w:rsid w:val="00F42F22"/>
    <w:rsid w:val="00F43A60"/>
    <w:rsid w:val="00F44872"/>
    <w:rsid w:val="00F44A9A"/>
    <w:rsid w:val="00F44BC2"/>
    <w:rsid w:val="00F44E41"/>
    <w:rsid w:val="00F455CA"/>
    <w:rsid w:val="00F45D8E"/>
    <w:rsid w:val="00F4651C"/>
    <w:rsid w:val="00F46E9E"/>
    <w:rsid w:val="00F46F19"/>
    <w:rsid w:val="00F47E25"/>
    <w:rsid w:val="00F47FC7"/>
    <w:rsid w:val="00F50176"/>
    <w:rsid w:val="00F50E33"/>
    <w:rsid w:val="00F50F12"/>
    <w:rsid w:val="00F515BE"/>
    <w:rsid w:val="00F51725"/>
    <w:rsid w:val="00F52294"/>
    <w:rsid w:val="00F523DE"/>
    <w:rsid w:val="00F52674"/>
    <w:rsid w:val="00F52C85"/>
    <w:rsid w:val="00F5426E"/>
    <w:rsid w:val="00F54308"/>
    <w:rsid w:val="00F54495"/>
    <w:rsid w:val="00F55D08"/>
    <w:rsid w:val="00F55D45"/>
    <w:rsid w:val="00F56673"/>
    <w:rsid w:val="00F56963"/>
    <w:rsid w:val="00F570A0"/>
    <w:rsid w:val="00F57E14"/>
    <w:rsid w:val="00F60C78"/>
    <w:rsid w:val="00F6142B"/>
    <w:rsid w:val="00F61617"/>
    <w:rsid w:val="00F61860"/>
    <w:rsid w:val="00F62DC8"/>
    <w:rsid w:val="00F636DD"/>
    <w:rsid w:val="00F64012"/>
    <w:rsid w:val="00F6423A"/>
    <w:rsid w:val="00F6429B"/>
    <w:rsid w:val="00F6464A"/>
    <w:rsid w:val="00F65305"/>
    <w:rsid w:val="00F657CE"/>
    <w:rsid w:val="00F65D2C"/>
    <w:rsid w:val="00F664BD"/>
    <w:rsid w:val="00F6690B"/>
    <w:rsid w:val="00F670FC"/>
    <w:rsid w:val="00F67DF1"/>
    <w:rsid w:val="00F703CB"/>
    <w:rsid w:val="00F706DD"/>
    <w:rsid w:val="00F7081D"/>
    <w:rsid w:val="00F70D18"/>
    <w:rsid w:val="00F710DA"/>
    <w:rsid w:val="00F7113A"/>
    <w:rsid w:val="00F71FBD"/>
    <w:rsid w:val="00F7251E"/>
    <w:rsid w:val="00F72F51"/>
    <w:rsid w:val="00F73F51"/>
    <w:rsid w:val="00F7438A"/>
    <w:rsid w:val="00F74C06"/>
    <w:rsid w:val="00F74E5B"/>
    <w:rsid w:val="00F75BF9"/>
    <w:rsid w:val="00F762BF"/>
    <w:rsid w:val="00F77C7A"/>
    <w:rsid w:val="00F77EB9"/>
    <w:rsid w:val="00F80A3A"/>
    <w:rsid w:val="00F8194C"/>
    <w:rsid w:val="00F81D5C"/>
    <w:rsid w:val="00F83235"/>
    <w:rsid w:val="00F83628"/>
    <w:rsid w:val="00F83D10"/>
    <w:rsid w:val="00F84853"/>
    <w:rsid w:val="00F85780"/>
    <w:rsid w:val="00F86AF6"/>
    <w:rsid w:val="00F90DD1"/>
    <w:rsid w:val="00F90E1B"/>
    <w:rsid w:val="00F91549"/>
    <w:rsid w:val="00F91A05"/>
    <w:rsid w:val="00F92BC8"/>
    <w:rsid w:val="00F930B7"/>
    <w:rsid w:val="00F93129"/>
    <w:rsid w:val="00F9488D"/>
    <w:rsid w:val="00F94B1F"/>
    <w:rsid w:val="00F95204"/>
    <w:rsid w:val="00F95229"/>
    <w:rsid w:val="00F95945"/>
    <w:rsid w:val="00F967EF"/>
    <w:rsid w:val="00FA0FD5"/>
    <w:rsid w:val="00FA1536"/>
    <w:rsid w:val="00FA1BB5"/>
    <w:rsid w:val="00FA1EAC"/>
    <w:rsid w:val="00FA1FB4"/>
    <w:rsid w:val="00FA3609"/>
    <w:rsid w:val="00FA3D03"/>
    <w:rsid w:val="00FA4187"/>
    <w:rsid w:val="00FA495C"/>
    <w:rsid w:val="00FA54B9"/>
    <w:rsid w:val="00FA6517"/>
    <w:rsid w:val="00FA6C03"/>
    <w:rsid w:val="00FA74D5"/>
    <w:rsid w:val="00FA74F8"/>
    <w:rsid w:val="00FB08BC"/>
    <w:rsid w:val="00FB0B32"/>
    <w:rsid w:val="00FB1BD0"/>
    <w:rsid w:val="00FB296E"/>
    <w:rsid w:val="00FB3378"/>
    <w:rsid w:val="00FB3517"/>
    <w:rsid w:val="00FB3EEB"/>
    <w:rsid w:val="00FB4723"/>
    <w:rsid w:val="00FB48BF"/>
    <w:rsid w:val="00FB4A93"/>
    <w:rsid w:val="00FB50D0"/>
    <w:rsid w:val="00FB5117"/>
    <w:rsid w:val="00FB54BD"/>
    <w:rsid w:val="00FB5F50"/>
    <w:rsid w:val="00FB5F8D"/>
    <w:rsid w:val="00FB6272"/>
    <w:rsid w:val="00FB6E16"/>
    <w:rsid w:val="00FB75FA"/>
    <w:rsid w:val="00FB7D86"/>
    <w:rsid w:val="00FC0CBA"/>
    <w:rsid w:val="00FC1084"/>
    <w:rsid w:val="00FC13D9"/>
    <w:rsid w:val="00FC24E1"/>
    <w:rsid w:val="00FC26E8"/>
    <w:rsid w:val="00FC2FA8"/>
    <w:rsid w:val="00FC363D"/>
    <w:rsid w:val="00FC36DB"/>
    <w:rsid w:val="00FC38AB"/>
    <w:rsid w:val="00FC3B07"/>
    <w:rsid w:val="00FC4027"/>
    <w:rsid w:val="00FC4B09"/>
    <w:rsid w:val="00FC4BF6"/>
    <w:rsid w:val="00FC53D0"/>
    <w:rsid w:val="00FC56BB"/>
    <w:rsid w:val="00FC6D29"/>
    <w:rsid w:val="00FC6F9B"/>
    <w:rsid w:val="00FC73CA"/>
    <w:rsid w:val="00FD02F1"/>
    <w:rsid w:val="00FD0935"/>
    <w:rsid w:val="00FD1770"/>
    <w:rsid w:val="00FD2519"/>
    <w:rsid w:val="00FD280C"/>
    <w:rsid w:val="00FD3689"/>
    <w:rsid w:val="00FD39B7"/>
    <w:rsid w:val="00FD4009"/>
    <w:rsid w:val="00FD469B"/>
    <w:rsid w:val="00FD591F"/>
    <w:rsid w:val="00FD5BC1"/>
    <w:rsid w:val="00FD5DCC"/>
    <w:rsid w:val="00FD6666"/>
    <w:rsid w:val="00FD7274"/>
    <w:rsid w:val="00FD78AC"/>
    <w:rsid w:val="00FD7D85"/>
    <w:rsid w:val="00FD7F8B"/>
    <w:rsid w:val="00FE18E8"/>
    <w:rsid w:val="00FE1EFB"/>
    <w:rsid w:val="00FE2061"/>
    <w:rsid w:val="00FE3006"/>
    <w:rsid w:val="00FE36D3"/>
    <w:rsid w:val="00FE4978"/>
    <w:rsid w:val="00FE5188"/>
    <w:rsid w:val="00FE6067"/>
    <w:rsid w:val="00FE66AC"/>
    <w:rsid w:val="00FE6E71"/>
    <w:rsid w:val="00FE7246"/>
    <w:rsid w:val="00FE7B86"/>
    <w:rsid w:val="00FF01E8"/>
    <w:rsid w:val="00FF04A6"/>
    <w:rsid w:val="00FF08A2"/>
    <w:rsid w:val="00FF0974"/>
    <w:rsid w:val="00FF09C4"/>
    <w:rsid w:val="00FF1114"/>
    <w:rsid w:val="00FF17DE"/>
    <w:rsid w:val="00FF28E4"/>
    <w:rsid w:val="00FF2951"/>
    <w:rsid w:val="00FF2D2C"/>
    <w:rsid w:val="00FF3DD2"/>
    <w:rsid w:val="00FF5242"/>
    <w:rsid w:val="00FF6325"/>
    <w:rsid w:val="00FF7020"/>
    <w:rsid w:val="00FF7715"/>
    <w:rsid w:val="00FF7773"/>
    <w:rsid w:val="0A333E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B1F57A"/>
  <w15:docId w15:val="{42197EFA-353F-4DB0-8BBC-71C0A00F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imes New Roman" w:hAnsi="Palatino Linotype"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F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36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F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nhideWhenUsed/>
    <w:rsid w:val="00FC6F9B"/>
    <w:pPr>
      <w:tabs>
        <w:tab w:val="center" w:pos="4513"/>
        <w:tab w:val="right" w:pos="9026"/>
      </w:tabs>
    </w:pPr>
  </w:style>
  <w:style w:type="character" w:customStyle="1" w:styleId="HeaderChar">
    <w:name w:val="Header Char"/>
    <w:basedOn w:val="DefaultParagraphFont"/>
    <w:link w:val="Header"/>
    <w:uiPriority w:val="99"/>
    <w:rsid w:val="00FC6F9B"/>
  </w:style>
  <w:style w:type="paragraph" w:styleId="Footer">
    <w:name w:val="footer"/>
    <w:basedOn w:val="Normal"/>
    <w:link w:val="FooterChar"/>
    <w:uiPriority w:val="99"/>
    <w:unhideWhenUsed/>
    <w:rsid w:val="00FC6F9B"/>
    <w:pPr>
      <w:tabs>
        <w:tab w:val="center" w:pos="4513"/>
        <w:tab w:val="right" w:pos="9026"/>
      </w:tabs>
    </w:pPr>
  </w:style>
  <w:style w:type="character" w:customStyle="1" w:styleId="FooterChar">
    <w:name w:val="Footer Char"/>
    <w:basedOn w:val="DefaultParagraphFont"/>
    <w:link w:val="Footer"/>
    <w:uiPriority w:val="99"/>
    <w:rsid w:val="00FC6F9B"/>
  </w:style>
  <w:style w:type="paragraph" w:styleId="BalloonText">
    <w:name w:val="Balloon Text"/>
    <w:basedOn w:val="Normal"/>
    <w:link w:val="BalloonTextChar"/>
    <w:uiPriority w:val="99"/>
    <w:semiHidden/>
    <w:unhideWhenUsed/>
    <w:rsid w:val="00FC6F9B"/>
    <w:rPr>
      <w:rFonts w:ascii="Tahoma" w:hAnsi="Tahoma" w:cs="Tahoma"/>
      <w:sz w:val="16"/>
      <w:szCs w:val="16"/>
    </w:rPr>
  </w:style>
  <w:style w:type="character" w:customStyle="1" w:styleId="BalloonTextChar">
    <w:name w:val="Balloon Text Char"/>
    <w:basedOn w:val="DefaultParagraphFont"/>
    <w:link w:val="BalloonText"/>
    <w:uiPriority w:val="99"/>
    <w:semiHidden/>
    <w:rsid w:val="00FC6F9B"/>
    <w:rPr>
      <w:rFonts w:ascii="Tahoma" w:hAnsi="Tahoma" w:cs="Tahoma"/>
      <w:sz w:val="16"/>
      <w:szCs w:val="16"/>
    </w:rPr>
  </w:style>
  <w:style w:type="character" w:styleId="PageNumber">
    <w:name w:val="page number"/>
    <w:basedOn w:val="DefaultParagraphFont"/>
    <w:semiHidden/>
    <w:rsid w:val="00FC6F9B"/>
  </w:style>
  <w:style w:type="paragraph" w:styleId="ListParagraph">
    <w:name w:val="List Paragraph"/>
    <w:basedOn w:val="Normal"/>
    <w:uiPriority w:val="34"/>
    <w:qFormat/>
    <w:rsid w:val="00FC6F9B"/>
    <w:pPr>
      <w:ind w:left="720"/>
      <w:contextualSpacing/>
    </w:pPr>
  </w:style>
  <w:style w:type="table" w:styleId="TableGrid">
    <w:name w:val="Table Grid"/>
    <w:basedOn w:val="TableNormal"/>
    <w:uiPriority w:val="59"/>
    <w:rsid w:val="0055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nutes">
    <w:name w:val="Minutes"/>
    <w:uiPriority w:val="99"/>
    <w:rsid w:val="0025015F"/>
    <w:pPr>
      <w:numPr>
        <w:numId w:val="2"/>
      </w:numPr>
    </w:pPr>
  </w:style>
  <w:style w:type="character" w:styleId="Hyperlink">
    <w:name w:val="Hyperlink"/>
    <w:basedOn w:val="DefaultParagraphFont"/>
    <w:uiPriority w:val="99"/>
    <w:unhideWhenUsed/>
    <w:rsid w:val="00826A65"/>
    <w:rPr>
      <w:color w:val="0000FF" w:themeColor="hyperlink"/>
      <w:u w:val="single"/>
    </w:rPr>
  </w:style>
  <w:style w:type="numbering" w:customStyle="1" w:styleId="Bullet">
    <w:name w:val="Bullet"/>
    <w:rsid w:val="00517A48"/>
    <w:pPr>
      <w:numPr>
        <w:numId w:val="4"/>
      </w:numPr>
    </w:pPr>
  </w:style>
  <w:style w:type="table" w:customStyle="1" w:styleId="TableGrid1">
    <w:name w:val="Table Grid1"/>
    <w:basedOn w:val="TableNormal"/>
    <w:next w:val="TableGrid"/>
    <w:uiPriority w:val="59"/>
    <w:rsid w:val="00311BDD"/>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5B6358"/>
    <w:pPr>
      <w:spacing w:before="100" w:beforeAutospacing="1" w:after="100" w:afterAutospacing="1"/>
    </w:pPr>
    <w:rPr>
      <w:rFonts w:ascii="Times New Roman" w:hAnsi="Times New Roman"/>
      <w:szCs w:val="24"/>
      <w:lang w:val="en-US"/>
    </w:rPr>
  </w:style>
  <w:style w:type="paragraph" w:customStyle="1" w:styleId="metainfo">
    <w:name w:val="metainfo"/>
    <w:basedOn w:val="Normal"/>
    <w:rsid w:val="005B6358"/>
    <w:pPr>
      <w:spacing w:before="100" w:beforeAutospacing="1" w:after="100" w:afterAutospacing="1"/>
    </w:pPr>
    <w:rPr>
      <w:rFonts w:ascii="Times New Roman" w:hAnsi="Times New Roman"/>
      <w:szCs w:val="24"/>
      <w:lang w:val="en-US"/>
    </w:rPr>
  </w:style>
  <w:style w:type="character" w:customStyle="1" w:styleId="divider">
    <w:name w:val="divider"/>
    <w:basedOn w:val="DefaultParagraphFont"/>
    <w:rsid w:val="0095486E"/>
  </w:style>
  <w:style w:type="table" w:customStyle="1" w:styleId="TableGrid2">
    <w:name w:val="Table Grid2"/>
    <w:basedOn w:val="TableNormal"/>
    <w:next w:val="TableGrid"/>
    <w:uiPriority w:val="59"/>
    <w:rsid w:val="00DA2158"/>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447AB"/>
    <w:rPr>
      <w:b/>
      <w:bCs/>
    </w:rPr>
  </w:style>
  <w:style w:type="table" w:customStyle="1" w:styleId="TableGrid3">
    <w:name w:val="Table Grid3"/>
    <w:basedOn w:val="TableNormal"/>
    <w:next w:val="TableGrid"/>
    <w:uiPriority w:val="59"/>
    <w:rsid w:val="005D008B"/>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0363"/>
  </w:style>
  <w:style w:type="character" w:styleId="UnresolvedMention">
    <w:name w:val="Unresolved Mention"/>
    <w:basedOn w:val="DefaultParagraphFont"/>
    <w:uiPriority w:val="99"/>
    <w:semiHidden/>
    <w:unhideWhenUsed/>
    <w:rsid w:val="005C5D8A"/>
    <w:rPr>
      <w:color w:val="605E5C"/>
      <w:shd w:val="clear" w:color="auto" w:fill="E1DFDD"/>
    </w:rPr>
  </w:style>
  <w:style w:type="paragraph" w:styleId="NormalWeb">
    <w:name w:val="Normal (Web)"/>
    <w:basedOn w:val="Normal"/>
    <w:uiPriority w:val="99"/>
    <w:semiHidden/>
    <w:unhideWhenUsed/>
    <w:rsid w:val="005C5D8A"/>
    <w:pPr>
      <w:spacing w:before="100" w:beforeAutospacing="1" w:after="100" w:afterAutospacing="1"/>
    </w:pPr>
    <w:rPr>
      <w:rFonts w:ascii="Times New Roman" w:hAnsi="Times New Roman"/>
      <w:szCs w:val="24"/>
      <w:lang w:eastAsia="en-GB"/>
    </w:rPr>
  </w:style>
  <w:style w:type="character" w:customStyle="1" w:styleId="Heading2Char">
    <w:name w:val="Heading 2 Char"/>
    <w:basedOn w:val="DefaultParagraphFont"/>
    <w:link w:val="Heading2"/>
    <w:uiPriority w:val="9"/>
    <w:rsid w:val="00FE36D3"/>
    <w:rPr>
      <w:rFonts w:asciiTheme="majorHAnsi" w:eastAsiaTheme="majorEastAsia" w:hAnsiTheme="majorHAnsi" w:cstheme="majorBidi"/>
      <w:color w:val="365F91" w:themeColor="accent1" w:themeShade="BF"/>
      <w:sz w:val="26"/>
      <w:szCs w:val="26"/>
    </w:rPr>
  </w:style>
  <w:style w:type="character" w:customStyle="1" w:styleId="il">
    <w:name w:val="il"/>
    <w:basedOn w:val="DefaultParagraphFont"/>
    <w:rsid w:val="009D2F14"/>
  </w:style>
  <w:style w:type="paragraph" w:customStyle="1" w:styleId="BodyA">
    <w:name w:val="Body A"/>
    <w:rsid w:val="003A5417"/>
    <w:pPr>
      <w:pBdr>
        <w:top w:val="nil"/>
        <w:left w:val="nil"/>
        <w:bottom w:val="nil"/>
        <w:right w:val="nil"/>
        <w:between w:val="nil"/>
        <w:bar w:val="nil"/>
      </w:pBdr>
    </w:pPr>
    <w:rPr>
      <w:rFonts w:eastAsia="Palatino Linotype" w:cs="Palatino Linotype"/>
      <w:color w:val="000000"/>
      <w:szCs w:val="24"/>
      <w:u w:color="000000"/>
      <w:bdr w:val="nil"/>
      <w:lang w:val="fr-FR" w:eastAsia="en-GB"/>
    </w:rPr>
  </w:style>
  <w:style w:type="character" w:styleId="CommentReference">
    <w:name w:val="annotation reference"/>
    <w:basedOn w:val="DefaultParagraphFont"/>
    <w:uiPriority w:val="99"/>
    <w:semiHidden/>
    <w:unhideWhenUsed/>
    <w:rsid w:val="008C0F3D"/>
    <w:rPr>
      <w:sz w:val="16"/>
      <w:szCs w:val="16"/>
    </w:rPr>
  </w:style>
  <w:style w:type="paragraph" w:styleId="CommentText">
    <w:name w:val="annotation text"/>
    <w:basedOn w:val="Normal"/>
    <w:link w:val="CommentTextChar"/>
    <w:uiPriority w:val="99"/>
    <w:unhideWhenUsed/>
    <w:rsid w:val="008C0F3D"/>
    <w:rPr>
      <w:sz w:val="20"/>
    </w:rPr>
  </w:style>
  <w:style w:type="character" w:customStyle="1" w:styleId="CommentTextChar">
    <w:name w:val="Comment Text Char"/>
    <w:basedOn w:val="DefaultParagraphFont"/>
    <w:link w:val="CommentText"/>
    <w:uiPriority w:val="99"/>
    <w:rsid w:val="008C0F3D"/>
    <w:rPr>
      <w:sz w:val="20"/>
    </w:rPr>
  </w:style>
  <w:style w:type="paragraph" w:styleId="CommentSubject">
    <w:name w:val="annotation subject"/>
    <w:basedOn w:val="CommentText"/>
    <w:next w:val="CommentText"/>
    <w:link w:val="CommentSubjectChar"/>
    <w:uiPriority w:val="99"/>
    <w:semiHidden/>
    <w:unhideWhenUsed/>
    <w:rsid w:val="008C0F3D"/>
    <w:rPr>
      <w:b/>
      <w:bCs/>
    </w:rPr>
  </w:style>
  <w:style w:type="character" w:customStyle="1" w:styleId="CommentSubjectChar">
    <w:name w:val="Comment Subject Char"/>
    <w:basedOn w:val="CommentTextChar"/>
    <w:link w:val="CommentSubject"/>
    <w:uiPriority w:val="99"/>
    <w:semiHidden/>
    <w:rsid w:val="008C0F3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6744">
      <w:bodyDiv w:val="1"/>
      <w:marLeft w:val="0"/>
      <w:marRight w:val="0"/>
      <w:marTop w:val="0"/>
      <w:marBottom w:val="0"/>
      <w:divBdr>
        <w:top w:val="none" w:sz="0" w:space="0" w:color="auto"/>
        <w:left w:val="none" w:sz="0" w:space="0" w:color="auto"/>
        <w:bottom w:val="none" w:sz="0" w:space="0" w:color="auto"/>
        <w:right w:val="none" w:sz="0" w:space="0" w:color="auto"/>
      </w:divBdr>
    </w:div>
    <w:div w:id="208609308">
      <w:bodyDiv w:val="1"/>
      <w:marLeft w:val="0"/>
      <w:marRight w:val="0"/>
      <w:marTop w:val="0"/>
      <w:marBottom w:val="0"/>
      <w:divBdr>
        <w:top w:val="none" w:sz="0" w:space="0" w:color="auto"/>
        <w:left w:val="none" w:sz="0" w:space="0" w:color="auto"/>
        <w:bottom w:val="none" w:sz="0" w:space="0" w:color="auto"/>
        <w:right w:val="none" w:sz="0" w:space="0" w:color="auto"/>
      </w:divBdr>
      <w:divsChild>
        <w:div w:id="77020619">
          <w:marLeft w:val="0"/>
          <w:marRight w:val="0"/>
          <w:marTop w:val="0"/>
          <w:marBottom w:val="0"/>
          <w:divBdr>
            <w:top w:val="none" w:sz="0" w:space="0" w:color="auto"/>
            <w:left w:val="none" w:sz="0" w:space="0" w:color="auto"/>
            <w:bottom w:val="none" w:sz="0" w:space="0" w:color="auto"/>
            <w:right w:val="none" w:sz="0" w:space="0" w:color="auto"/>
          </w:divBdr>
        </w:div>
        <w:div w:id="233130066">
          <w:marLeft w:val="0"/>
          <w:marRight w:val="0"/>
          <w:marTop w:val="0"/>
          <w:marBottom w:val="0"/>
          <w:divBdr>
            <w:top w:val="none" w:sz="0" w:space="0" w:color="auto"/>
            <w:left w:val="none" w:sz="0" w:space="0" w:color="auto"/>
            <w:bottom w:val="none" w:sz="0" w:space="0" w:color="auto"/>
            <w:right w:val="none" w:sz="0" w:space="0" w:color="auto"/>
          </w:divBdr>
        </w:div>
        <w:div w:id="269049022">
          <w:marLeft w:val="0"/>
          <w:marRight w:val="0"/>
          <w:marTop w:val="0"/>
          <w:marBottom w:val="0"/>
          <w:divBdr>
            <w:top w:val="none" w:sz="0" w:space="0" w:color="auto"/>
            <w:left w:val="none" w:sz="0" w:space="0" w:color="auto"/>
            <w:bottom w:val="none" w:sz="0" w:space="0" w:color="auto"/>
            <w:right w:val="none" w:sz="0" w:space="0" w:color="auto"/>
          </w:divBdr>
        </w:div>
        <w:div w:id="318315722">
          <w:marLeft w:val="0"/>
          <w:marRight w:val="0"/>
          <w:marTop w:val="0"/>
          <w:marBottom w:val="0"/>
          <w:divBdr>
            <w:top w:val="none" w:sz="0" w:space="0" w:color="auto"/>
            <w:left w:val="none" w:sz="0" w:space="0" w:color="auto"/>
            <w:bottom w:val="none" w:sz="0" w:space="0" w:color="auto"/>
            <w:right w:val="none" w:sz="0" w:space="0" w:color="auto"/>
          </w:divBdr>
        </w:div>
        <w:div w:id="632949107">
          <w:marLeft w:val="0"/>
          <w:marRight w:val="0"/>
          <w:marTop w:val="0"/>
          <w:marBottom w:val="0"/>
          <w:divBdr>
            <w:top w:val="none" w:sz="0" w:space="0" w:color="auto"/>
            <w:left w:val="none" w:sz="0" w:space="0" w:color="auto"/>
            <w:bottom w:val="none" w:sz="0" w:space="0" w:color="auto"/>
            <w:right w:val="none" w:sz="0" w:space="0" w:color="auto"/>
          </w:divBdr>
        </w:div>
        <w:div w:id="1894611450">
          <w:marLeft w:val="0"/>
          <w:marRight w:val="0"/>
          <w:marTop w:val="0"/>
          <w:marBottom w:val="0"/>
          <w:divBdr>
            <w:top w:val="none" w:sz="0" w:space="0" w:color="auto"/>
            <w:left w:val="none" w:sz="0" w:space="0" w:color="auto"/>
            <w:bottom w:val="none" w:sz="0" w:space="0" w:color="auto"/>
            <w:right w:val="none" w:sz="0" w:space="0" w:color="auto"/>
          </w:divBdr>
        </w:div>
      </w:divsChild>
    </w:div>
    <w:div w:id="208693282">
      <w:bodyDiv w:val="1"/>
      <w:marLeft w:val="0"/>
      <w:marRight w:val="0"/>
      <w:marTop w:val="0"/>
      <w:marBottom w:val="0"/>
      <w:divBdr>
        <w:top w:val="none" w:sz="0" w:space="0" w:color="auto"/>
        <w:left w:val="none" w:sz="0" w:space="0" w:color="auto"/>
        <w:bottom w:val="none" w:sz="0" w:space="0" w:color="auto"/>
        <w:right w:val="none" w:sz="0" w:space="0" w:color="auto"/>
      </w:divBdr>
    </w:div>
    <w:div w:id="442381772">
      <w:bodyDiv w:val="1"/>
      <w:marLeft w:val="0"/>
      <w:marRight w:val="0"/>
      <w:marTop w:val="0"/>
      <w:marBottom w:val="0"/>
      <w:divBdr>
        <w:top w:val="none" w:sz="0" w:space="0" w:color="auto"/>
        <w:left w:val="none" w:sz="0" w:space="0" w:color="auto"/>
        <w:bottom w:val="none" w:sz="0" w:space="0" w:color="auto"/>
        <w:right w:val="none" w:sz="0" w:space="0" w:color="auto"/>
      </w:divBdr>
    </w:div>
    <w:div w:id="447772281">
      <w:bodyDiv w:val="1"/>
      <w:marLeft w:val="0"/>
      <w:marRight w:val="0"/>
      <w:marTop w:val="0"/>
      <w:marBottom w:val="0"/>
      <w:divBdr>
        <w:top w:val="none" w:sz="0" w:space="0" w:color="auto"/>
        <w:left w:val="none" w:sz="0" w:space="0" w:color="auto"/>
        <w:bottom w:val="none" w:sz="0" w:space="0" w:color="auto"/>
        <w:right w:val="none" w:sz="0" w:space="0" w:color="auto"/>
      </w:divBdr>
    </w:div>
    <w:div w:id="527840514">
      <w:bodyDiv w:val="1"/>
      <w:marLeft w:val="0"/>
      <w:marRight w:val="0"/>
      <w:marTop w:val="0"/>
      <w:marBottom w:val="0"/>
      <w:divBdr>
        <w:top w:val="none" w:sz="0" w:space="0" w:color="auto"/>
        <w:left w:val="none" w:sz="0" w:space="0" w:color="auto"/>
        <w:bottom w:val="none" w:sz="0" w:space="0" w:color="auto"/>
        <w:right w:val="none" w:sz="0" w:space="0" w:color="auto"/>
      </w:divBdr>
    </w:div>
    <w:div w:id="534587491">
      <w:bodyDiv w:val="1"/>
      <w:marLeft w:val="0"/>
      <w:marRight w:val="0"/>
      <w:marTop w:val="0"/>
      <w:marBottom w:val="0"/>
      <w:divBdr>
        <w:top w:val="none" w:sz="0" w:space="0" w:color="auto"/>
        <w:left w:val="none" w:sz="0" w:space="0" w:color="auto"/>
        <w:bottom w:val="none" w:sz="0" w:space="0" w:color="auto"/>
        <w:right w:val="none" w:sz="0" w:space="0" w:color="auto"/>
      </w:divBdr>
    </w:div>
    <w:div w:id="611130498">
      <w:bodyDiv w:val="1"/>
      <w:marLeft w:val="0"/>
      <w:marRight w:val="0"/>
      <w:marTop w:val="0"/>
      <w:marBottom w:val="0"/>
      <w:divBdr>
        <w:top w:val="none" w:sz="0" w:space="0" w:color="auto"/>
        <w:left w:val="none" w:sz="0" w:space="0" w:color="auto"/>
        <w:bottom w:val="none" w:sz="0" w:space="0" w:color="auto"/>
        <w:right w:val="none" w:sz="0" w:space="0" w:color="auto"/>
      </w:divBdr>
      <w:divsChild>
        <w:div w:id="146361747">
          <w:marLeft w:val="0"/>
          <w:marRight w:val="0"/>
          <w:marTop w:val="0"/>
          <w:marBottom w:val="0"/>
          <w:divBdr>
            <w:top w:val="none" w:sz="0" w:space="0" w:color="auto"/>
            <w:left w:val="none" w:sz="0" w:space="0" w:color="auto"/>
            <w:bottom w:val="none" w:sz="0" w:space="0" w:color="auto"/>
            <w:right w:val="none" w:sz="0" w:space="0" w:color="auto"/>
          </w:divBdr>
        </w:div>
      </w:divsChild>
    </w:div>
    <w:div w:id="627131908">
      <w:bodyDiv w:val="1"/>
      <w:marLeft w:val="0"/>
      <w:marRight w:val="0"/>
      <w:marTop w:val="0"/>
      <w:marBottom w:val="0"/>
      <w:divBdr>
        <w:top w:val="none" w:sz="0" w:space="0" w:color="auto"/>
        <w:left w:val="none" w:sz="0" w:space="0" w:color="auto"/>
        <w:bottom w:val="none" w:sz="0" w:space="0" w:color="auto"/>
        <w:right w:val="none" w:sz="0" w:space="0" w:color="auto"/>
      </w:divBdr>
    </w:div>
    <w:div w:id="654798105">
      <w:bodyDiv w:val="1"/>
      <w:marLeft w:val="0"/>
      <w:marRight w:val="0"/>
      <w:marTop w:val="0"/>
      <w:marBottom w:val="0"/>
      <w:divBdr>
        <w:top w:val="none" w:sz="0" w:space="0" w:color="auto"/>
        <w:left w:val="none" w:sz="0" w:space="0" w:color="auto"/>
        <w:bottom w:val="none" w:sz="0" w:space="0" w:color="auto"/>
        <w:right w:val="none" w:sz="0" w:space="0" w:color="auto"/>
      </w:divBdr>
    </w:div>
    <w:div w:id="667754337">
      <w:bodyDiv w:val="1"/>
      <w:marLeft w:val="0"/>
      <w:marRight w:val="0"/>
      <w:marTop w:val="0"/>
      <w:marBottom w:val="0"/>
      <w:divBdr>
        <w:top w:val="none" w:sz="0" w:space="0" w:color="auto"/>
        <w:left w:val="none" w:sz="0" w:space="0" w:color="auto"/>
        <w:bottom w:val="none" w:sz="0" w:space="0" w:color="auto"/>
        <w:right w:val="none" w:sz="0" w:space="0" w:color="auto"/>
      </w:divBdr>
      <w:divsChild>
        <w:div w:id="111365044">
          <w:marLeft w:val="0"/>
          <w:marRight w:val="0"/>
          <w:marTop w:val="0"/>
          <w:marBottom w:val="0"/>
          <w:divBdr>
            <w:top w:val="none" w:sz="0" w:space="0" w:color="auto"/>
            <w:left w:val="none" w:sz="0" w:space="0" w:color="auto"/>
            <w:bottom w:val="none" w:sz="0" w:space="0" w:color="auto"/>
            <w:right w:val="none" w:sz="0" w:space="0" w:color="auto"/>
          </w:divBdr>
        </w:div>
        <w:div w:id="151335476">
          <w:marLeft w:val="0"/>
          <w:marRight w:val="0"/>
          <w:marTop w:val="0"/>
          <w:marBottom w:val="0"/>
          <w:divBdr>
            <w:top w:val="none" w:sz="0" w:space="0" w:color="auto"/>
            <w:left w:val="none" w:sz="0" w:space="0" w:color="auto"/>
            <w:bottom w:val="none" w:sz="0" w:space="0" w:color="auto"/>
            <w:right w:val="none" w:sz="0" w:space="0" w:color="auto"/>
          </w:divBdr>
        </w:div>
        <w:div w:id="187376960">
          <w:marLeft w:val="0"/>
          <w:marRight w:val="0"/>
          <w:marTop w:val="0"/>
          <w:marBottom w:val="0"/>
          <w:divBdr>
            <w:top w:val="none" w:sz="0" w:space="0" w:color="auto"/>
            <w:left w:val="none" w:sz="0" w:space="0" w:color="auto"/>
            <w:bottom w:val="none" w:sz="0" w:space="0" w:color="auto"/>
            <w:right w:val="none" w:sz="0" w:space="0" w:color="auto"/>
          </w:divBdr>
        </w:div>
        <w:div w:id="241373416">
          <w:marLeft w:val="0"/>
          <w:marRight w:val="0"/>
          <w:marTop w:val="0"/>
          <w:marBottom w:val="0"/>
          <w:divBdr>
            <w:top w:val="none" w:sz="0" w:space="0" w:color="auto"/>
            <w:left w:val="none" w:sz="0" w:space="0" w:color="auto"/>
            <w:bottom w:val="none" w:sz="0" w:space="0" w:color="auto"/>
            <w:right w:val="none" w:sz="0" w:space="0" w:color="auto"/>
          </w:divBdr>
        </w:div>
        <w:div w:id="1759252525">
          <w:marLeft w:val="0"/>
          <w:marRight w:val="0"/>
          <w:marTop w:val="0"/>
          <w:marBottom w:val="0"/>
          <w:divBdr>
            <w:top w:val="none" w:sz="0" w:space="0" w:color="auto"/>
            <w:left w:val="none" w:sz="0" w:space="0" w:color="auto"/>
            <w:bottom w:val="none" w:sz="0" w:space="0" w:color="auto"/>
            <w:right w:val="none" w:sz="0" w:space="0" w:color="auto"/>
          </w:divBdr>
        </w:div>
        <w:div w:id="2034837821">
          <w:marLeft w:val="0"/>
          <w:marRight w:val="0"/>
          <w:marTop w:val="0"/>
          <w:marBottom w:val="0"/>
          <w:divBdr>
            <w:top w:val="none" w:sz="0" w:space="0" w:color="auto"/>
            <w:left w:val="none" w:sz="0" w:space="0" w:color="auto"/>
            <w:bottom w:val="none" w:sz="0" w:space="0" w:color="auto"/>
            <w:right w:val="none" w:sz="0" w:space="0" w:color="auto"/>
          </w:divBdr>
        </w:div>
      </w:divsChild>
    </w:div>
    <w:div w:id="682826865">
      <w:bodyDiv w:val="1"/>
      <w:marLeft w:val="0"/>
      <w:marRight w:val="0"/>
      <w:marTop w:val="0"/>
      <w:marBottom w:val="0"/>
      <w:divBdr>
        <w:top w:val="none" w:sz="0" w:space="0" w:color="auto"/>
        <w:left w:val="none" w:sz="0" w:space="0" w:color="auto"/>
        <w:bottom w:val="none" w:sz="0" w:space="0" w:color="auto"/>
        <w:right w:val="none" w:sz="0" w:space="0" w:color="auto"/>
      </w:divBdr>
      <w:divsChild>
        <w:div w:id="27991948">
          <w:marLeft w:val="0"/>
          <w:marRight w:val="0"/>
          <w:marTop w:val="0"/>
          <w:marBottom w:val="0"/>
          <w:divBdr>
            <w:top w:val="none" w:sz="0" w:space="0" w:color="auto"/>
            <w:left w:val="none" w:sz="0" w:space="0" w:color="auto"/>
            <w:bottom w:val="none" w:sz="0" w:space="0" w:color="auto"/>
            <w:right w:val="none" w:sz="0" w:space="0" w:color="auto"/>
          </w:divBdr>
        </w:div>
        <w:div w:id="126091582">
          <w:marLeft w:val="0"/>
          <w:marRight w:val="0"/>
          <w:marTop w:val="0"/>
          <w:marBottom w:val="0"/>
          <w:divBdr>
            <w:top w:val="none" w:sz="0" w:space="0" w:color="auto"/>
            <w:left w:val="none" w:sz="0" w:space="0" w:color="auto"/>
            <w:bottom w:val="none" w:sz="0" w:space="0" w:color="auto"/>
            <w:right w:val="none" w:sz="0" w:space="0" w:color="auto"/>
          </w:divBdr>
        </w:div>
        <w:div w:id="883950548">
          <w:marLeft w:val="0"/>
          <w:marRight w:val="0"/>
          <w:marTop w:val="0"/>
          <w:marBottom w:val="0"/>
          <w:divBdr>
            <w:top w:val="none" w:sz="0" w:space="0" w:color="auto"/>
            <w:left w:val="none" w:sz="0" w:space="0" w:color="auto"/>
            <w:bottom w:val="none" w:sz="0" w:space="0" w:color="auto"/>
            <w:right w:val="none" w:sz="0" w:space="0" w:color="auto"/>
          </w:divBdr>
        </w:div>
        <w:div w:id="1025981234">
          <w:marLeft w:val="0"/>
          <w:marRight w:val="0"/>
          <w:marTop w:val="0"/>
          <w:marBottom w:val="0"/>
          <w:divBdr>
            <w:top w:val="none" w:sz="0" w:space="0" w:color="auto"/>
            <w:left w:val="none" w:sz="0" w:space="0" w:color="auto"/>
            <w:bottom w:val="none" w:sz="0" w:space="0" w:color="auto"/>
            <w:right w:val="none" w:sz="0" w:space="0" w:color="auto"/>
          </w:divBdr>
        </w:div>
        <w:div w:id="1105926829">
          <w:marLeft w:val="0"/>
          <w:marRight w:val="0"/>
          <w:marTop w:val="0"/>
          <w:marBottom w:val="0"/>
          <w:divBdr>
            <w:top w:val="none" w:sz="0" w:space="0" w:color="auto"/>
            <w:left w:val="none" w:sz="0" w:space="0" w:color="auto"/>
            <w:bottom w:val="none" w:sz="0" w:space="0" w:color="auto"/>
            <w:right w:val="none" w:sz="0" w:space="0" w:color="auto"/>
          </w:divBdr>
        </w:div>
        <w:div w:id="1426658530">
          <w:marLeft w:val="0"/>
          <w:marRight w:val="0"/>
          <w:marTop w:val="0"/>
          <w:marBottom w:val="0"/>
          <w:divBdr>
            <w:top w:val="none" w:sz="0" w:space="0" w:color="auto"/>
            <w:left w:val="none" w:sz="0" w:space="0" w:color="auto"/>
            <w:bottom w:val="none" w:sz="0" w:space="0" w:color="auto"/>
            <w:right w:val="none" w:sz="0" w:space="0" w:color="auto"/>
          </w:divBdr>
        </w:div>
      </w:divsChild>
    </w:div>
    <w:div w:id="706176758">
      <w:bodyDiv w:val="1"/>
      <w:marLeft w:val="0"/>
      <w:marRight w:val="0"/>
      <w:marTop w:val="0"/>
      <w:marBottom w:val="0"/>
      <w:divBdr>
        <w:top w:val="none" w:sz="0" w:space="0" w:color="auto"/>
        <w:left w:val="none" w:sz="0" w:space="0" w:color="auto"/>
        <w:bottom w:val="none" w:sz="0" w:space="0" w:color="auto"/>
        <w:right w:val="none" w:sz="0" w:space="0" w:color="auto"/>
      </w:divBdr>
    </w:div>
    <w:div w:id="716012474">
      <w:bodyDiv w:val="1"/>
      <w:marLeft w:val="0"/>
      <w:marRight w:val="0"/>
      <w:marTop w:val="0"/>
      <w:marBottom w:val="0"/>
      <w:divBdr>
        <w:top w:val="none" w:sz="0" w:space="0" w:color="auto"/>
        <w:left w:val="none" w:sz="0" w:space="0" w:color="auto"/>
        <w:bottom w:val="none" w:sz="0" w:space="0" w:color="auto"/>
        <w:right w:val="none" w:sz="0" w:space="0" w:color="auto"/>
      </w:divBdr>
    </w:div>
    <w:div w:id="744568315">
      <w:bodyDiv w:val="1"/>
      <w:marLeft w:val="0"/>
      <w:marRight w:val="0"/>
      <w:marTop w:val="0"/>
      <w:marBottom w:val="0"/>
      <w:divBdr>
        <w:top w:val="none" w:sz="0" w:space="0" w:color="auto"/>
        <w:left w:val="none" w:sz="0" w:space="0" w:color="auto"/>
        <w:bottom w:val="none" w:sz="0" w:space="0" w:color="auto"/>
        <w:right w:val="none" w:sz="0" w:space="0" w:color="auto"/>
      </w:divBdr>
    </w:div>
    <w:div w:id="749960160">
      <w:bodyDiv w:val="1"/>
      <w:marLeft w:val="0"/>
      <w:marRight w:val="0"/>
      <w:marTop w:val="0"/>
      <w:marBottom w:val="0"/>
      <w:divBdr>
        <w:top w:val="none" w:sz="0" w:space="0" w:color="auto"/>
        <w:left w:val="none" w:sz="0" w:space="0" w:color="auto"/>
        <w:bottom w:val="none" w:sz="0" w:space="0" w:color="auto"/>
        <w:right w:val="none" w:sz="0" w:space="0" w:color="auto"/>
      </w:divBdr>
    </w:div>
    <w:div w:id="763037386">
      <w:bodyDiv w:val="1"/>
      <w:marLeft w:val="0"/>
      <w:marRight w:val="0"/>
      <w:marTop w:val="0"/>
      <w:marBottom w:val="0"/>
      <w:divBdr>
        <w:top w:val="none" w:sz="0" w:space="0" w:color="auto"/>
        <w:left w:val="none" w:sz="0" w:space="0" w:color="auto"/>
        <w:bottom w:val="none" w:sz="0" w:space="0" w:color="auto"/>
        <w:right w:val="none" w:sz="0" w:space="0" w:color="auto"/>
      </w:divBdr>
    </w:div>
    <w:div w:id="818884713">
      <w:bodyDiv w:val="1"/>
      <w:marLeft w:val="0"/>
      <w:marRight w:val="0"/>
      <w:marTop w:val="0"/>
      <w:marBottom w:val="0"/>
      <w:divBdr>
        <w:top w:val="none" w:sz="0" w:space="0" w:color="auto"/>
        <w:left w:val="none" w:sz="0" w:space="0" w:color="auto"/>
        <w:bottom w:val="none" w:sz="0" w:space="0" w:color="auto"/>
        <w:right w:val="none" w:sz="0" w:space="0" w:color="auto"/>
      </w:divBdr>
      <w:divsChild>
        <w:div w:id="299960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788910">
              <w:marLeft w:val="0"/>
              <w:marRight w:val="0"/>
              <w:marTop w:val="0"/>
              <w:marBottom w:val="0"/>
              <w:divBdr>
                <w:top w:val="none" w:sz="0" w:space="0" w:color="auto"/>
                <w:left w:val="none" w:sz="0" w:space="0" w:color="auto"/>
                <w:bottom w:val="none" w:sz="0" w:space="0" w:color="auto"/>
                <w:right w:val="none" w:sz="0" w:space="0" w:color="auto"/>
              </w:divBdr>
              <w:divsChild>
                <w:div w:id="1324115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920958">
                      <w:marLeft w:val="0"/>
                      <w:marRight w:val="0"/>
                      <w:marTop w:val="0"/>
                      <w:marBottom w:val="0"/>
                      <w:divBdr>
                        <w:top w:val="none" w:sz="0" w:space="0" w:color="auto"/>
                        <w:left w:val="none" w:sz="0" w:space="0" w:color="auto"/>
                        <w:bottom w:val="none" w:sz="0" w:space="0" w:color="auto"/>
                        <w:right w:val="none" w:sz="0" w:space="0" w:color="auto"/>
                      </w:divBdr>
                      <w:divsChild>
                        <w:div w:id="1973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486536">
      <w:bodyDiv w:val="1"/>
      <w:marLeft w:val="0"/>
      <w:marRight w:val="0"/>
      <w:marTop w:val="0"/>
      <w:marBottom w:val="0"/>
      <w:divBdr>
        <w:top w:val="none" w:sz="0" w:space="0" w:color="auto"/>
        <w:left w:val="none" w:sz="0" w:space="0" w:color="auto"/>
        <w:bottom w:val="none" w:sz="0" w:space="0" w:color="auto"/>
        <w:right w:val="none" w:sz="0" w:space="0" w:color="auto"/>
      </w:divBdr>
    </w:div>
    <w:div w:id="865410367">
      <w:bodyDiv w:val="1"/>
      <w:marLeft w:val="0"/>
      <w:marRight w:val="0"/>
      <w:marTop w:val="0"/>
      <w:marBottom w:val="0"/>
      <w:divBdr>
        <w:top w:val="none" w:sz="0" w:space="0" w:color="auto"/>
        <w:left w:val="none" w:sz="0" w:space="0" w:color="auto"/>
        <w:bottom w:val="none" w:sz="0" w:space="0" w:color="auto"/>
        <w:right w:val="none" w:sz="0" w:space="0" w:color="auto"/>
      </w:divBdr>
    </w:div>
    <w:div w:id="886911488">
      <w:bodyDiv w:val="1"/>
      <w:marLeft w:val="0"/>
      <w:marRight w:val="0"/>
      <w:marTop w:val="0"/>
      <w:marBottom w:val="0"/>
      <w:divBdr>
        <w:top w:val="none" w:sz="0" w:space="0" w:color="auto"/>
        <w:left w:val="none" w:sz="0" w:space="0" w:color="auto"/>
        <w:bottom w:val="none" w:sz="0" w:space="0" w:color="auto"/>
        <w:right w:val="none" w:sz="0" w:space="0" w:color="auto"/>
      </w:divBdr>
    </w:div>
    <w:div w:id="919289340">
      <w:bodyDiv w:val="1"/>
      <w:marLeft w:val="0"/>
      <w:marRight w:val="0"/>
      <w:marTop w:val="0"/>
      <w:marBottom w:val="0"/>
      <w:divBdr>
        <w:top w:val="none" w:sz="0" w:space="0" w:color="auto"/>
        <w:left w:val="none" w:sz="0" w:space="0" w:color="auto"/>
        <w:bottom w:val="none" w:sz="0" w:space="0" w:color="auto"/>
        <w:right w:val="none" w:sz="0" w:space="0" w:color="auto"/>
      </w:divBdr>
    </w:div>
    <w:div w:id="1105274352">
      <w:bodyDiv w:val="1"/>
      <w:marLeft w:val="0"/>
      <w:marRight w:val="0"/>
      <w:marTop w:val="0"/>
      <w:marBottom w:val="0"/>
      <w:divBdr>
        <w:top w:val="none" w:sz="0" w:space="0" w:color="auto"/>
        <w:left w:val="none" w:sz="0" w:space="0" w:color="auto"/>
        <w:bottom w:val="none" w:sz="0" w:space="0" w:color="auto"/>
        <w:right w:val="none" w:sz="0" w:space="0" w:color="auto"/>
      </w:divBdr>
    </w:div>
    <w:div w:id="1140922360">
      <w:bodyDiv w:val="1"/>
      <w:marLeft w:val="0"/>
      <w:marRight w:val="0"/>
      <w:marTop w:val="0"/>
      <w:marBottom w:val="0"/>
      <w:divBdr>
        <w:top w:val="none" w:sz="0" w:space="0" w:color="auto"/>
        <w:left w:val="none" w:sz="0" w:space="0" w:color="auto"/>
        <w:bottom w:val="none" w:sz="0" w:space="0" w:color="auto"/>
        <w:right w:val="none" w:sz="0" w:space="0" w:color="auto"/>
      </w:divBdr>
    </w:div>
    <w:div w:id="1276673640">
      <w:bodyDiv w:val="1"/>
      <w:marLeft w:val="0"/>
      <w:marRight w:val="0"/>
      <w:marTop w:val="0"/>
      <w:marBottom w:val="0"/>
      <w:divBdr>
        <w:top w:val="none" w:sz="0" w:space="0" w:color="auto"/>
        <w:left w:val="none" w:sz="0" w:space="0" w:color="auto"/>
        <w:bottom w:val="none" w:sz="0" w:space="0" w:color="auto"/>
        <w:right w:val="none" w:sz="0" w:space="0" w:color="auto"/>
      </w:divBdr>
      <w:divsChild>
        <w:div w:id="1202744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726644">
              <w:marLeft w:val="0"/>
              <w:marRight w:val="0"/>
              <w:marTop w:val="0"/>
              <w:marBottom w:val="0"/>
              <w:divBdr>
                <w:top w:val="none" w:sz="0" w:space="0" w:color="auto"/>
                <w:left w:val="none" w:sz="0" w:space="0" w:color="auto"/>
                <w:bottom w:val="none" w:sz="0" w:space="0" w:color="auto"/>
                <w:right w:val="none" w:sz="0" w:space="0" w:color="auto"/>
              </w:divBdr>
              <w:divsChild>
                <w:div w:id="884872558">
                  <w:marLeft w:val="0"/>
                  <w:marRight w:val="0"/>
                  <w:marTop w:val="0"/>
                  <w:marBottom w:val="0"/>
                  <w:divBdr>
                    <w:top w:val="none" w:sz="0" w:space="0" w:color="auto"/>
                    <w:left w:val="none" w:sz="0" w:space="0" w:color="auto"/>
                    <w:bottom w:val="none" w:sz="0" w:space="0" w:color="auto"/>
                    <w:right w:val="none" w:sz="0" w:space="0" w:color="auto"/>
                  </w:divBdr>
                  <w:divsChild>
                    <w:div w:id="353072604">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4495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098852">
      <w:bodyDiv w:val="1"/>
      <w:marLeft w:val="0"/>
      <w:marRight w:val="0"/>
      <w:marTop w:val="0"/>
      <w:marBottom w:val="0"/>
      <w:divBdr>
        <w:top w:val="none" w:sz="0" w:space="0" w:color="auto"/>
        <w:left w:val="none" w:sz="0" w:space="0" w:color="auto"/>
        <w:bottom w:val="none" w:sz="0" w:space="0" w:color="auto"/>
        <w:right w:val="none" w:sz="0" w:space="0" w:color="auto"/>
      </w:divBdr>
    </w:div>
    <w:div w:id="1431269081">
      <w:bodyDiv w:val="1"/>
      <w:marLeft w:val="0"/>
      <w:marRight w:val="0"/>
      <w:marTop w:val="0"/>
      <w:marBottom w:val="0"/>
      <w:divBdr>
        <w:top w:val="none" w:sz="0" w:space="0" w:color="auto"/>
        <w:left w:val="none" w:sz="0" w:space="0" w:color="auto"/>
        <w:bottom w:val="none" w:sz="0" w:space="0" w:color="auto"/>
        <w:right w:val="none" w:sz="0" w:space="0" w:color="auto"/>
      </w:divBdr>
    </w:div>
    <w:div w:id="1534419286">
      <w:bodyDiv w:val="1"/>
      <w:marLeft w:val="0"/>
      <w:marRight w:val="0"/>
      <w:marTop w:val="0"/>
      <w:marBottom w:val="0"/>
      <w:divBdr>
        <w:top w:val="none" w:sz="0" w:space="0" w:color="auto"/>
        <w:left w:val="none" w:sz="0" w:space="0" w:color="auto"/>
        <w:bottom w:val="none" w:sz="0" w:space="0" w:color="auto"/>
        <w:right w:val="none" w:sz="0" w:space="0" w:color="auto"/>
      </w:divBdr>
    </w:div>
    <w:div w:id="1535073304">
      <w:bodyDiv w:val="1"/>
      <w:marLeft w:val="0"/>
      <w:marRight w:val="0"/>
      <w:marTop w:val="0"/>
      <w:marBottom w:val="0"/>
      <w:divBdr>
        <w:top w:val="none" w:sz="0" w:space="0" w:color="auto"/>
        <w:left w:val="none" w:sz="0" w:space="0" w:color="auto"/>
        <w:bottom w:val="none" w:sz="0" w:space="0" w:color="auto"/>
        <w:right w:val="none" w:sz="0" w:space="0" w:color="auto"/>
      </w:divBdr>
    </w:div>
    <w:div w:id="1566531172">
      <w:bodyDiv w:val="1"/>
      <w:marLeft w:val="0"/>
      <w:marRight w:val="0"/>
      <w:marTop w:val="0"/>
      <w:marBottom w:val="0"/>
      <w:divBdr>
        <w:top w:val="none" w:sz="0" w:space="0" w:color="auto"/>
        <w:left w:val="none" w:sz="0" w:space="0" w:color="auto"/>
        <w:bottom w:val="none" w:sz="0" w:space="0" w:color="auto"/>
        <w:right w:val="none" w:sz="0" w:space="0" w:color="auto"/>
      </w:divBdr>
      <w:divsChild>
        <w:div w:id="183803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177031">
              <w:marLeft w:val="0"/>
              <w:marRight w:val="0"/>
              <w:marTop w:val="0"/>
              <w:marBottom w:val="0"/>
              <w:divBdr>
                <w:top w:val="none" w:sz="0" w:space="0" w:color="auto"/>
                <w:left w:val="none" w:sz="0" w:space="0" w:color="auto"/>
                <w:bottom w:val="none" w:sz="0" w:space="0" w:color="auto"/>
                <w:right w:val="none" w:sz="0" w:space="0" w:color="auto"/>
              </w:divBdr>
              <w:divsChild>
                <w:div w:id="732048643">
                  <w:marLeft w:val="0"/>
                  <w:marRight w:val="0"/>
                  <w:marTop w:val="0"/>
                  <w:marBottom w:val="0"/>
                  <w:divBdr>
                    <w:top w:val="none" w:sz="0" w:space="0" w:color="auto"/>
                    <w:left w:val="none" w:sz="0" w:space="0" w:color="auto"/>
                    <w:bottom w:val="none" w:sz="0" w:space="0" w:color="auto"/>
                    <w:right w:val="none" w:sz="0" w:space="0" w:color="auto"/>
                  </w:divBdr>
                  <w:divsChild>
                    <w:div w:id="253975623">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90383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9665">
      <w:bodyDiv w:val="1"/>
      <w:marLeft w:val="0"/>
      <w:marRight w:val="0"/>
      <w:marTop w:val="0"/>
      <w:marBottom w:val="0"/>
      <w:divBdr>
        <w:top w:val="none" w:sz="0" w:space="0" w:color="auto"/>
        <w:left w:val="none" w:sz="0" w:space="0" w:color="auto"/>
        <w:bottom w:val="none" w:sz="0" w:space="0" w:color="auto"/>
        <w:right w:val="none" w:sz="0" w:space="0" w:color="auto"/>
      </w:divBdr>
    </w:div>
    <w:div w:id="1771315969">
      <w:bodyDiv w:val="1"/>
      <w:marLeft w:val="0"/>
      <w:marRight w:val="0"/>
      <w:marTop w:val="0"/>
      <w:marBottom w:val="0"/>
      <w:divBdr>
        <w:top w:val="none" w:sz="0" w:space="0" w:color="auto"/>
        <w:left w:val="none" w:sz="0" w:space="0" w:color="auto"/>
        <w:bottom w:val="none" w:sz="0" w:space="0" w:color="auto"/>
        <w:right w:val="none" w:sz="0" w:space="0" w:color="auto"/>
      </w:divBdr>
      <w:divsChild>
        <w:div w:id="956791566">
          <w:marLeft w:val="0"/>
          <w:marRight w:val="0"/>
          <w:marTop w:val="0"/>
          <w:marBottom w:val="0"/>
          <w:divBdr>
            <w:top w:val="none" w:sz="0" w:space="0" w:color="auto"/>
            <w:left w:val="none" w:sz="0" w:space="0" w:color="auto"/>
            <w:bottom w:val="none" w:sz="0" w:space="0" w:color="auto"/>
            <w:right w:val="none" w:sz="0" w:space="0" w:color="auto"/>
          </w:divBdr>
        </w:div>
      </w:divsChild>
    </w:div>
    <w:div w:id="1803770787">
      <w:bodyDiv w:val="1"/>
      <w:marLeft w:val="0"/>
      <w:marRight w:val="0"/>
      <w:marTop w:val="0"/>
      <w:marBottom w:val="0"/>
      <w:divBdr>
        <w:top w:val="none" w:sz="0" w:space="0" w:color="auto"/>
        <w:left w:val="none" w:sz="0" w:space="0" w:color="auto"/>
        <w:bottom w:val="none" w:sz="0" w:space="0" w:color="auto"/>
        <w:right w:val="none" w:sz="0" w:space="0" w:color="auto"/>
      </w:divBdr>
      <w:divsChild>
        <w:div w:id="283121460">
          <w:marLeft w:val="0"/>
          <w:marRight w:val="0"/>
          <w:marTop w:val="0"/>
          <w:marBottom w:val="0"/>
          <w:divBdr>
            <w:top w:val="none" w:sz="0" w:space="0" w:color="auto"/>
            <w:left w:val="none" w:sz="0" w:space="0" w:color="auto"/>
            <w:bottom w:val="none" w:sz="0" w:space="0" w:color="auto"/>
            <w:right w:val="none" w:sz="0" w:space="0" w:color="auto"/>
          </w:divBdr>
        </w:div>
        <w:div w:id="680934810">
          <w:marLeft w:val="0"/>
          <w:marRight w:val="0"/>
          <w:marTop w:val="0"/>
          <w:marBottom w:val="0"/>
          <w:divBdr>
            <w:top w:val="none" w:sz="0" w:space="0" w:color="auto"/>
            <w:left w:val="none" w:sz="0" w:space="0" w:color="auto"/>
            <w:bottom w:val="none" w:sz="0" w:space="0" w:color="auto"/>
            <w:right w:val="none" w:sz="0" w:space="0" w:color="auto"/>
          </w:divBdr>
        </w:div>
        <w:div w:id="784927781">
          <w:marLeft w:val="0"/>
          <w:marRight w:val="0"/>
          <w:marTop w:val="0"/>
          <w:marBottom w:val="0"/>
          <w:divBdr>
            <w:top w:val="none" w:sz="0" w:space="0" w:color="auto"/>
            <w:left w:val="none" w:sz="0" w:space="0" w:color="auto"/>
            <w:bottom w:val="none" w:sz="0" w:space="0" w:color="auto"/>
            <w:right w:val="none" w:sz="0" w:space="0" w:color="auto"/>
          </w:divBdr>
        </w:div>
        <w:div w:id="1154104671">
          <w:marLeft w:val="0"/>
          <w:marRight w:val="0"/>
          <w:marTop w:val="0"/>
          <w:marBottom w:val="0"/>
          <w:divBdr>
            <w:top w:val="none" w:sz="0" w:space="0" w:color="auto"/>
            <w:left w:val="none" w:sz="0" w:space="0" w:color="auto"/>
            <w:bottom w:val="none" w:sz="0" w:space="0" w:color="auto"/>
            <w:right w:val="none" w:sz="0" w:space="0" w:color="auto"/>
          </w:divBdr>
        </w:div>
        <w:div w:id="1467703025">
          <w:marLeft w:val="0"/>
          <w:marRight w:val="0"/>
          <w:marTop w:val="0"/>
          <w:marBottom w:val="0"/>
          <w:divBdr>
            <w:top w:val="none" w:sz="0" w:space="0" w:color="auto"/>
            <w:left w:val="none" w:sz="0" w:space="0" w:color="auto"/>
            <w:bottom w:val="none" w:sz="0" w:space="0" w:color="auto"/>
            <w:right w:val="none" w:sz="0" w:space="0" w:color="auto"/>
          </w:divBdr>
        </w:div>
        <w:div w:id="1635675072">
          <w:marLeft w:val="0"/>
          <w:marRight w:val="0"/>
          <w:marTop w:val="0"/>
          <w:marBottom w:val="0"/>
          <w:divBdr>
            <w:top w:val="none" w:sz="0" w:space="0" w:color="auto"/>
            <w:left w:val="none" w:sz="0" w:space="0" w:color="auto"/>
            <w:bottom w:val="none" w:sz="0" w:space="0" w:color="auto"/>
            <w:right w:val="none" w:sz="0" w:space="0" w:color="auto"/>
          </w:divBdr>
        </w:div>
      </w:divsChild>
    </w:div>
    <w:div w:id="1826972293">
      <w:bodyDiv w:val="1"/>
      <w:marLeft w:val="0"/>
      <w:marRight w:val="0"/>
      <w:marTop w:val="0"/>
      <w:marBottom w:val="0"/>
      <w:divBdr>
        <w:top w:val="none" w:sz="0" w:space="0" w:color="auto"/>
        <w:left w:val="none" w:sz="0" w:space="0" w:color="auto"/>
        <w:bottom w:val="none" w:sz="0" w:space="0" w:color="auto"/>
        <w:right w:val="none" w:sz="0" w:space="0" w:color="auto"/>
      </w:divBdr>
    </w:div>
    <w:div w:id="1827430067">
      <w:bodyDiv w:val="1"/>
      <w:marLeft w:val="0"/>
      <w:marRight w:val="0"/>
      <w:marTop w:val="0"/>
      <w:marBottom w:val="0"/>
      <w:divBdr>
        <w:top w:val="none" w:sz="0" w:space="0" w:color="auto"/>
        <w:left w:val="none" w:sz="0" w:space="0" w:color="auto"/>
        <w:bottom w:val="none" w:sz="0" w:space="0" w:color="auto"/>
        <w:right w:val="none" w:sz="0" w:space="0" w:color="auto"/>
      </w:divBdr>
    </w:div>
    <w:div w:id="2006783002">
      <w:bodyDiv w:val="1"/>
      <w:marLeft w:val="0"/>
      <w:marRight w:val="0"/>
      <w:marTop w:val="0"/>
      <w:marBottom w:val="0"/>
      <w:divBdr>
        <w:top w:val="none" w:sz="0" w:space="0" w:color="auto"/>
        <w:left w:val="none" w:sz="0" w:space="0" w:color="auto"/>
        <w:bottom w:val="none" w:sz="0" w:space="0" w:color="auto"/>
        <w:right w:val="none" w:sz="0" w:space="0" w:color="auto"/>
      </w:divBdr>
      <w:divsChild>
        <w:div w:id="99035096">
          <w:marLeft w:val="0"/>
          <w:marRight w:val="0"/>
          <w:marTop w:val="0"/>
          <w:marBottom w:val="0"/>
          <w:divBdr>
            <w:top w:val="none" w:sz="0" w:space="0" w:color="auto"/>
            <w:left w:val="none" w:sz="0" w:space="0" w:color="auto"/>
            <w:bottom w:val="none" w:sz="0" w:space="0" w:color="auto"/>
            <w:right w:val="none" w:sz="0" w:space="0" w:color="auto"/>
          </w:divBdr>
        </w:div>
        <w:div w:id="486868898">
          <w:marLeft w:val="0"/>
          <w:marRight w:val="0"/>
          <w:marTop w:val="0"/>
          <w:marBottom w:val="0"/>
          <w:divBdr>
            <w:top w:val="none" w:sz="0" w:space="0" w:color="auto"/>
            <w:left w:val="none" w:sz="0" w:space="0" w:color="auto"/>
            <w:bottom w:val="none" w:sz="0" w:space="0" w:color="auto"/>
            <w:right w:val="none" w:sz="0" w:space="0" w:color="auto"/>
          </w:divBdr>
        </w:div>
        <w:div w:id="549152504">
          <w:marLeft w:val="0"/>
          <w:marRight w:val="0"/>
          <w:marTop w:val="0"/>
          <w:marBottom w:val="0"/>
          <w:divBdr>
            <w:top w:val="none" w:sz="0" w:space="0" w:color="auto"/>
            <w:left w:val="none" w:sz="0" w:space="0" w:color="auto"/>
            <w:bottom w:val="none" w:sz="0" w:space="0" w:color="auto"/>
            <w:right w:val="none" w:sz="0" w:space="0" w:color="auto"/>
          </w:divBdr>
        </w:div>
        <w:div w:id="689374566">
          <w:marLeft w:val="0"/>
          <w:marRight w:val="0"/>
          <w:marTop w:val="0"/>
          <w:marBottom w:val="0"/>
          <w:divBdr>
            <w:top w:val="none" w:sz="0" w:space="0" w:color="auto"/>
            <w:left w:val="none" w:sz="0" w:space="0" w:color="auto"/>
            <w:bottom w:val="none" w:sz="0" w:space="0" w:color="auto"/>
            <w:right w:val="none" w:sz="0" w:space="0" w:color="auto"/>
          </w:divBdr>
        </w:div>
        <w:div w:id="834150962">
          <w:marLeft w:val="0"/>
          <w:marRight w:val="0"/>
          <w:marTop w:val="0"/>
          <w:marBottom w:val="0"/>
          <w:divBdr>
            <w:top w:val="none" w:sz="0" w:space="0" w:color="auto"/>
            <w:left w:val="none" w:sz="0" w:space="0" w:color="auto"/>
            <w:bottom w:val="none" w:sz="0" w:space="0" w:color="auto"/>
            <w:right w:val="none" w:sz="0" w:space="0" w:color="auto"/>
          </w:divBdr>
        </w:div>
        <w:div w:id="917592471">
          <w:marLeft w:val="0"/>
          <w:marRight w:val="0"/>
          <w:marTop w:val="0"/>
          <w:marBottom w:val="0"/>
          <w:divBdr>
            <w:top w:val="none" w:sz="0" w:space="0" w:color="auto"/>
            <w:left w:val="none" w:sz="0" w:space="0" w:color="auto"/>
            <w:bottom w:val="none" w:sz="0" w:space="0" w:color="auto"/>
            <w:right w:val="none" w:sz="0" w:space="0" w:color="auto"/>
          </w:divBdr>
        </w:div>
        <w:div w:id="1307274922">
          <w:marLeft w:val="0"/>
          <w:marRight w:val="0"/>
          <w:marTop w:val="0"/>
          <w:marBottom w:val="0"/>
          <w:divBdr>
            <w:top w:val="none" w:sz="0" w:space="0" w:color="auto"/>
            <w:left w:val="none" w:sz="0" w:space="0" w:color="auto"/>
            <w:bottom w:val="none" w:sz="0" w:space="0" w:color="auto"/>
            <w:right w:val="none" w:sz="0" w:space="0" w:color="auto"/>
          </w:divBdr>
        </w:div>
        <w:div w:id="1391540615">
          <w:marLeft w:val="0"/>
          <w:marRight w:val="0"/>
          <w:marTop w:val="0"/>
          <w:marBottom w:val="0"/>
          <w:divBdr>
            <w:top w:val="none" w:sz="0" w:space="0" w:color="auto"/>
            <w:left w:val="none" w:sz="0" w:space="0" w:color="auto"/>
            <w:bottom w:val="none" w:sz="0" w:space="0" w:color="auto"/>
            <w:right w:val="none" w:sz="0" w:space="0" w:color="auto"/>
          </w:divBdr>
        </w:div>
        <w:div w:id="1584686016">
          <w:marLeft w:val="0"/>
          <w:marRight w:val="0"/>
          <w:marTop w:val="0"/>
          <w:marBottom w:val="0"/>
          <w:divBdr>
            <w:top w:val="none" w:sz="0" w:space="0" w:color="auto"/>
            <w:left w:val="none" w:sz="0" w:space="0" w:color="auto"/>
            <w:bottom w:val="none" w:sz="0" w:space="0" w:color="auto"/>
            <w:right w:val="none" w:sz="0" w:space="0" w:color="auto"/>
          </w:divBdr>
        </w:div>
        <w:div w:id="1729373525">
          <w:marLeft w:val="0"/>
          <w:marRight w:val="0"/>
          <w:marTop w:val="0"/>
          <w:marBottom w:val="0"/>
          <w:divBdr>
            <w:top w:val="none" w:sz="0" w:space="0" w:color="auto"/>
            <w:left w:val="none" w:sz="0" w:space="0" w:color="auto"/>
            <w:bottom w:val="none" w:sz="0" w:space="0" w:color="auto"/>
            <w:right w:val="none" w:sz="0" w:space="0" w:color="auto"/>
          </w:divBdr>
        </w:div>
        <w:div w:id="1762020994">
          <w:marLeft w:val="0"/>
          <w:marRight w:val="0"/>
          <w:marTop w:val="0"/>
          <w:marBottom w:val="0"/>
          <w:divBdr>
            <w:top w:val="none" w:sz="0" w:space="0" w:color="auto"/>
            <w:left w:val="none" w:sz="0" w:space="0" w:color="auto"/>
            <w:bottom w:val="none" w:sz="0" w:space="0" w:color="auto"/>
            <w:right w:val="none" w:sz="0" w:space="0" w:color="auto"/>
          </w:divBdr>
        </w:div>
        <w:div w:id="1897621981">
          <w:marLeft w:val="0"/>
          <w:marRight w:val="0"/>
          <w:marTop w:val="0"/>
          <w:marBottom w:val="0"/>
          <w:divBdr>
            <w:top w:val="none" w:sz="0" w:space="0" w:color="auto"/>
            <w:left w:val="none" w:sz="0" w:space="0" w:color="auto"/>
            <w:bottom w:val="none" w:sz="0" w:space="0" w:color="auto"/>
            <w:right w:val="none" w:sz="0" w:space="0" w:color="auto"/>
          </w:divBdr>
        </w:div>
        <w:div w:id="2031057124">
          <w:marLeft w:val="0"/>
          <w:marRight w:val="0"/>
          <w:marTop w:val="0"/>
          <w:marBottom w:val="0"/>
          <w:divBdr>
            <w:top w:val="none" w:sz="0" w:space="0" w:color="auto"/>
            <w:left w:val="none" w:sz="0" w:space="0" w:color="auto"/>
            <w:bottom w:val="none" w:sz="0" w:space="0" w:color="auto"/>
            <w:right w:val="none" w:sz="0" w:space="0" w:color="auto"/>
          </w:divBdr>
        </w:div>
      </w:divsChild>
    </w:div>
    <w:div w:id="2014332334">
      <w:bodyDiv w:val="1"/>
      <w:marLeft w:val="0"/>
      <w:marRight w:val="0"/>
      <w:marTop w:val="0"/>
      <w:marBottom w:val="0"/>
      <w:divBdr>
        <w:top w:val="none" w:sz="0" w:space="0" w:color="auto"/>
        <w:left w:val="none" w:sz="0" w:space="0" w:color="auto"/>
        <w:bottom w:val="none" w:sz="0" w:space="0" w:color="auto"/>
        <w:right w:val="none" w:sz="0" w:space="0" w:color="auto"/>
      </w:divBdr>
    </w:div>
    <w:div w:id="2139637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nningregister.cherwell.gov.uk/Planning/Display/26/00473/TPO"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nningregister.cherwell.gov.uk/Planning/Display/26/00446/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A333A-14C7-8B4A-864B-A162FF20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Adrian Measday</cp:lastModifiedBy>
  <cp:revision>3</cp:revision>
  <cp:lastPrinted>2024-03-11T14:31:00Z</cp:lastPrinted>
  <dcterms:created xsi:type="dcterms:W3CDTF">2026-04-13T15:12:00Z</dcterms:created>
  <dcterms:modified xsi:type="dcterms:W3CDTF">2026-04-13T15:13:00Z</dcterms:modified>
</cp:coreProperties>
</file>